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A5EFC" w14:textId="6502611A" w:rsidR="004D1580" w:rsidRDefault="008C14CF" w:rsidP="004D1580">
      <w:pPr>
        <w:autoSpaceDE w:val="0"/>
        <w:autoSpaceDN w:val="0"/>
        <w:adjustRightInd w:val="0"/>
        <w:jc w:val="right"/>
        <w:rPr>
          <w:rFonts w:ascii="Arial" w:hAnsi="Arial" w:cs="Arial"/>
          <w:bCs/>
          <w:color w:val="000000"/>
        </w:rPr>
      </w:pPr>
      <w:r>
        <w:rPr>
          <w:noProof/>
        </w:rPr>
        <mc:AlternateContent>
          <mc:Choice Requires="wps">
            <w:drawing>
              <wp:anchor distT="0" distB="0" distL="114300" distR="114300" simplePos="0" relativeHeight="251657216" behindDoc="0" locked="1" layoutInCell="1" allowOverlap="1" wp14:anchorId="5A682226" wp14:editId="41AB55AB">
                <wp:simplePos x="0" y="0"/>
                <wp:positionH relativeFrom="margin">
                  <wp:posOffset>0</wp:posOffset>
                </wp:positionH>
                <wp:positionV relativeFrom="margin">
                  <wp:posOffset>0</wp:posOffset>
                </wp:positionV>
                <wp:extent cx="1800225" cy="1080135"/>
                <wp:effectExtent l="14605" t="7620" r="13970" b="7620"/>
                <wp:wrapNone/>
                <wp:docPr id="71395839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080135"/>
                        </a:xfrm>
                        <a:prstGeom prst="rect">
                          <a:avLst/>
                        </a:prstGeom>
                        <a:noFill/>
                        <a:ln w="12700">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14:paraId="1C88BFF9" w14:textId="77777777" w:rsidR="00FF483A" w:rsidRDefault="00FF483A" w:rsidP="00FF483A">
                            <w:pPr>
                              <w:jc w:val="center"/>
                              <w:rPr>
                                <w:rFonts w:ascii="Arial" w:hAnsi="Arial" w:cs="Arial"/>
                              </w:rPr>
                            </w:pPr>
                            <w:r>
                              <w:rPr>
                                <w:rFonts w:ascii="Arial" w:hAnsi="Arial" w:cs="Arial"/>
                              </w:rPr>
                              <w:t>Protocollo Generale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682226" id="_x0000_t202" coordsize="21600,21600" o:spt="202" path="m,l,21600r21600,l21600,xe">
                <v:stroke joinstyle="miter"/>
                <v:path gradientshapeok="t" o:connecttype="rect"/>
              </v:shapetype>
              <v:shape id="Casella di testo 2" o:spid="_x0000_s1026" type="#_x0000_t202" style="position:absolute;left:0;text-align:left;margin-left:0;margin-top:0;width:141.75pt;height:85.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" filled="f" strokecolor="#969696" strokeweight="1pt">
                <v:textbox>
                  <w:txbxContent>
                    <w:p w14:paraId="1C88BFF9" w14:textId="77777777" w:rsidR="00FF483A" w:rsidRDefault="00FF483A" w:rsidP="00FF483A">
                      <w:pPr>
                        <w:jc w:val="center"/>
                        <w:rPr>
                          <w:rFonts w:ascii="Arial" w:hAnsi="Arial" w:cs="Arial"/>
                        </w:rPr>
                      </w:pPr>
                      <w:r>
                        <w:rPr>
                          <w:rFonts w:ascii="Arial" w:hAnsi="Arial" w:cs="Arial"/>
                        </w:rPr>
                        <w:t>Protocollo Generale</w:t>
                      </w:r>
                    </w:p>
                  </w:txbxContent>
                </v:textbox>
                <w10:wrap anchorx="margin" anchory="margin"/>
                <w10:anchorlock/>
              </v:shape>
            </w:pict>
          </mc:Fallback>
        </mc:AlternateContent>
      </w:r>
      <w:r w:rsidR="004D1580">
        <w:rPr>
          <w:rFonts w:ascii="Arial" w:hAnsi="Arial" w:cs="Arial"/>
          <w:bCs/>
          <w:color w:val="000000"/>
        </w:rPr>
        <w:t xml:space="preserve">                                                                                                          Spett.le</w:t>
      </w:r>
    </w:p>
    <w:p w14:paraId="2F4AF48A" w14:textId="77777777" w:rsidR="004D1580" w:rsidRDefault="004D1580" w:rsidP="004D1580">
      <w:pPr>
        <w:autoSpaceDE w:val="0"/>
        <w:autoSpaceDN w:val="0"/>
        <w:adjustRightInd w:val="0"/>
        <w:jc w:val="right"/>
        <w:rPr>
          <w:rFonts w:ascii="Arial" w:hAnsi="Arial" w:cs="Arial"/>
          <w:b/>
          <w:bCs/>
          <w:color w:val="000000"/>
        </w:rPr>
      </w:pPr>
      <w:r>
        <w:rPr>
          <w:rFonts w:ascii="Arial" w:hAnsi="Arial" w:cs="Arial"/>
          <w:b/>
          <w:bCs/>
          <w:color w:val="000000"/>
        </w:rPr>
        <w:t>COMUNE di ERBA</w:t>
      </w:r>
    </w:p>
    <w:p w14:paraId="699429DF" w14:textId="77777777" w:rsidR="004D1580" w:rsidRDefault="004D1580" w:rsidP="004D1580">
      <w:pPr>
        <w:autoSpaceDE w:val="0"/>
        <w:autoSpaceDN w:val="0"/>
        <w:adjustRightInd w:val="0"/>
        <w:jc w:val="right"/>
        <w:rPr>
          <w:rFonts w:ascii="Arial" w:hAnsi="Arial" w:cs="Arial"/>
          <w:b/>
          <w:bCs/>
          <w:color w:val="000000"/>
        </w:rPr>
      </w:pPr>
      <w:r>
        <w:rPr>
          <w:rFonts w:ascii="Arial" w:hAnsi="Arial" w:cs="Arial"/>
          <w:b/>
          <w:bCs/>
          <w:color w:val="000000"/>
        </w:rPr>
        <w:t xml:space="preserve">Area </w:t>
      </w:r>
      <w:r w:rsidR="00FF483A">
        <w:rPr>
          <w:rFonts w:ascii="Arial" w:hAnsi="Arial" w:cs="Arial"/>
          <w:b/>
          <w:bCs/>
          <w:color w:val="000000"/>
        </w:rPr>
        <w:t>Tecnica</w:t>
      </w:r>
    </w:p>
    <w:p w14:paraId="741744BF" w14:textId="77777777" w:rsidR="004D1580" w:rsidRDefault="004D1580" w:rsidP="004D1580">
      <w:pPr>
        <w:autoSpaceDE w:val="0"/>
        <w:autoSpaceDN w:val="0"/>
        <w:adjustRightInd w:val="0"/>
        <w:jc w:val="right"/>
        <w:rPr>
          <w:rFonts w:ascii="Arial" w:hAnsi="Arial" w:cs="Arial"/>
          <w:bCs/>
          <w:color w:val="000000"/>
        </w:rPr>
      </w:pPr>
      <w:r>
        <w:rPr>
          <w:rFonts w:ascii="Arial" w:hAnsi="Arial" w:cs="Arial"/>
          <w:bCs/>
          <w:color w:val="000000"/>
        </w:rPr>
        <w:t>(Sportello Unico per l’Edilizia)</w:t>
      </w:r>
    </w:p>
    <w:p w14:paraId="3BB55371" w14:textId="3E2D1027" w:rsidR="004D1580" w:rsidRDefault="008C14CF" w:rsidP="004D1580">
      <w:pPr>
        <w:autoSpaceDE w:val="0"/>
        <w:autoSpaceDN w:val="0"/>
        <w:adjustRightInd w:val="0"/>
        <w:ind w:left="7080"/>
        <w:rPr>
          <w:rFonts w:ascii="Arial" w:hAnsi="Arial" w:cs="Arial"/>
          <w:b/>
          <w:bCs/>
          <w:color w:val="000000"/>
        </w:rPr>
      </w:pPr>
      <w:r>
        <w:rPr>
          <w:noProof/>
        </w:rPr>
        <mc:AlternateContent>
          <mc:Choice Requires="wps">
            <w:drawing>
              <wp:anchor distT="0" distB="0" distL="114300" distR="114300" simplePos="0" relativeHeight="251658240" behindDoc="0" locked="1" layoutInCell="1" allowOverlap="1" wp14:anchorId="67F30290" wp14:editId="2B7838F0">
                <wp:simplePos x="0" y="0"/>
                <wp:positionH relativeFrom="margin">
                  <wp:posOffset>1980565</wp:posOffset>
                </wp:positionH>
                <wp:positionV relativeFrom="margin">
                  <wp:posOffset>0</wp:posOffset>
                </wp:positionV>
                <wp:extent cx="1800225" cy="1080135"/>
                <wp:effectExtent l="13970" t="7620" r="14605" b="7620"/>
                <wp:wrapNone/>
                <wp:docPr id="2012999143"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080135"/>
                        </a:xfrm>
                        <a:prstGeom prst="rect">
                          <a:avLst/>
                        </a:prstGeom>
                        <a:noFill/>
                        <a:ln w="12700">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14:paraId="484B182F" w14:textId="77777777" w:rsidR="00FF483A" w:rsidRDefault="00FF483A" w:rsidP="00FF483A">
                            <w:pPr>
                              <w:jc w:val="center"/>
                              <w:rPr>
                                <w:rFonts w:ascii="Swis721 Lt BT" w:hAnsi="Swis721 Lt BT" w:cs="Arial"/>
                              </w:rPr>
                            </w:pPr>
                            <w:r>
                              <w:rPr>
                                <w:rFonts w:ascii="Swis721 Lt BT" w:hAnsi="Swis721 Lt BT" w:cs="Arial"/>
                              </w:rPr>
                              <w:t>N° Pratica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30290" id="Casella di testo 1" o:spid="_x0000_s1027" type="#_x0000_t202" style="position:absolute;left:0;text-align:left;margin-left:155.95pt;margin-top:0;width:141.75pt;height:85.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" filled="f" strokecolor="#969696" strokeweight="1pt">
                <v:textbox>
                  <w:txbxContent>
                    <w:p w14:paraId="484B182F" w14:textId="77777777" w:rsidR="00FF483A" w:rsidRDefault="00FF483A" w:rsidP="00FF483A">
                      <w:pPr>
                        <w:jc w:val="center"/>
                        <w:rPr>
                          <w:rFonts w:ascii="Swis721 Lt BT" w:hAnsi="Swis721 Lt BT" w:cs="Arial"/>
                        </w:rPr>
                      </w:pPr>
                      <w:r>
                        <w:rPr>
                          <w:rFonts w:ascii="Swis721 Lt BT" w:hAnsi="Swis721 Lt BT" w:cs="Arial"/>
                        </w:rPr>
                        <w:t>N° Pratica</w:t>
                      </w:r>
                    </w:p>
                  </w:txbxContent>
                </v:textbox>
                <w10:wrap anchorx="margin" anchory="margin"/>
                <w10:anchorlock/>
              </v:shape>
            </w:pict>
          </mc:Fallback>
        </mc:AlternateContent>
      </w:r>
    </w:p>
    <w:p w14:paraId="364ED9DD" w14:textId="77777777" w:rsidR="004D1580" w:rsidRDefault="004D1580" w:rsidP="004D1580">
      <w:pPr>
        <w:ind w:left="-1080"/>
        <w:jc w:val="right"/>
        <w:rPr>
          <w:rFonts w:ascii="Arial" w:hAnsi="Arial" w:cs="Arial"/>
        </w:rPr>
      </w:pPr>
    </w:p>
    <w:p w14:paraId="0A08B586" w14:textId="77777777" w:rsidR="007D52DF" w:rsidRDefault="007D52DF" w:rsidP="00981876">
      <w:pPr>
        <w:rPr>
          <w:rFonts w:ascii="Arial" w:hAnsi="Arial" w:cs="Arial"/>
        </w:rPr>
      </w:pPr>
    </w:p>
    <w:p w14:paraId="0B289F0A" w14:textId="77777777" w:rsidR="007D52DF" w:rsidRDefault="007D52DF">
      <w:pPr>
        <w:autoSpaceDE w:val="0"/>
        <w:autoSpaceDN w:val="0"/>
        <w:adjustRightInd w:val="0"/>
        <w:jc w:val="center"/>
        <w:rPr>
          <w:rFonts w:ascii="Arial" w:hAnsi="Arial" w:cs="Arial"/>
          <w:color w:val="000000"/>
        </w:rPr>
      </w:pPr>
      <w:r>
        <w:rPr>
          <w:rFonts w:ascii="Arial" w:hAnsi="Arial" w:cs="Arial"/>
          <w:b/>
          <w:bCs/>
          <w:color w:val="000000"/>
        </w:rPr>
        <w:t xml:space="preserve">RICHIESTA DI ACCESSO FORMALE A DOCUMENTI AMMINISTRATIVI </w:t>
      </w:r>
    </w:p>
    <w:p w14:paraId="3069EF71" w14:textId="77777777" w:rsidR="007D52DF" w:rsidRDefault="007D52DF">
      <w:pPr>
        <w:autoSpaceDE w:val="0"/>
        <w:autoSpaceDN w:val="0"/>
        <w:adjustRightInd w:val="0"/>
        <w:jc w:val="center"/>
        <w:rPr>
          <w:rFonts w:ascii="Arial" w:hAnsi="Arial" w:cs="Arial"/>
          <w:color w:val="000000"/>
          <w:sz w:val="20"/>
          <w:szCs w:val="20"/>
        </w:rPr>
      </w:pPr>
      <w:r>
        <w:rPr>
          <w:rFonts w:ascii="Arial" w:hAnsi="Arial" w:cs="Arial"/>
          <w:b/>
          <w:bCs/>
          <w:color w:val="000000"/>
          <w:sz w:val="20"/>
          <w:szCs w:val="20"/>
        </w:rPr>
        <w:t>(ex L. N° 241/90 e s.m.i.)</w:t>
      </w:r>
    </w:p>
    <w:p w14:paraId="6B138D5A" w14:textId="77777777" w:rsidR="007D52DF" w:rsidRDefault="007D52DF">
      <w:pPr>
        <w:ind w:left="-1080"/>
        <w:jc w:val="right"/>
        <w:rPr>
          <w:rFonts w:ascii="Arial" w:hAnsi="Arial" w:cs="Arial"/>
        </w:rPr>
      </w:pPr>
    </w:p>
    <w:p w14:paraId="6822A496" w14:textId="77777777" w:rsidR="004D1580" w:rsidRDefault="007D52DF" w:rsidP="004D1580">
      <w:pPr>
        <w:autoSpaceDE w:val="0"/>
        <w:autoSpaceDN w:val="0"/>
        <w:adjustRightInd w:val="0"/>
        <w:spacing w:line="360" w:lineRule="auto"/>
        <w:jc w:val="both"/>
        <w:rPr>
          <w:rFonts w:ascii="Arial" w:hAnsi="Arial" w:cs="Arial"/>
          <w:color w:val="000000"/>
          <w:sz w:val="20"/>
          <w:szCs w:val="20"/>
        </w:rPr>
      </w:pPr>
      <w:r w:rsidRPr="00FF483A">
        <w:rPr>
          <w:rFonts w:ascii="Arial" w:hAnsi="Arial" w:cs="Arial"/>
          <w:bCs/>
          <w:color w:val="000000"/>
          <w:sz w:val="20"/>
          <w:szCs w:val="20"/>
        </w:rPr>
        <w:t>Il/La sottoscritto/a</w:t>
      </w:r>
      <w:r>
        <w:rPr>
          <w:rFonts w:ascii="Arial" w:hAnsi="Arial" w:cs="Arial"/>
          <w:color w:val="000000"/>
          <w:sz w:val="20"/>
          <w:szCs w:val="20"/>
        </w:rPr>
        <w:t xml:space="preserve"> </w:t>
      </w:r>
      <w:r w:rsidR="00FF483A">
        <w:rPr>
          <w:rFonts w:ascii="Arial" w:hAnsi="Arial" w:cs="Arial"/>
          <w:color w:val="000000"/>
          <w:sz w:val="20"/>
          <w:szCs w:val="20"/>
        </w:rPr>
        <w:fldChar w:fldCharType="begin">
          <w:ffData>
            <w:name w:val=""/>
            <w:enabled/>
            <w:calcOnExit w:val="0"/>
            <w:textInput>
              <w:default w:val="............................................................................."/>
            </w:textInput>
          </w:ffData>
        </w:fldChar>
      </w:r>
      <w:r w:rsidR="00FF483A">
        <w:rPr>
          <w:rFonts w:ascii="Arial" w:hAnsi="Arial" w:cs="Arial"/>
          <w:color w:val="000000"/>
          <w:sz w:val="20"/>
          <w:szCs w:val="20"/>
        </w:rPr>
        <w:instrText xml:space="preserve"> FORMTEXT </w:instrText>
      </w:r>
      <w:r w:rsidR="00FF483A">
        <w:rPr>
          <w:rFonts w:ascii="Arial" w:hAnsi="Arial" w:cs="Arial"/>
          <w:color w:val="000000"/>
          <w:sz w:val="20"/>
          <w:szCs w:val="20"/>
        </w:rPr>
      </w:r>
      <w:r w:rsidR="00FF483A">
        <w:rPr>
          <w:rFonts w:ascii="Arial" w:hAnsi="Arial" w:cs="Arial"/>
          <w:color w:val="000000"/>
          <w:sz w:val="20"/>
          <w:szCs w:val="20"/>
        </w:rPr>
        <w:fldChar w:fldCharType="separate"/>
      </w:r>
      <w:r w:rsidR="00FF483A">
        <w:rPr>
          <w:rFonts w:ascii="Arial" w:hAnsi="Arial" w:cs="Arial"/>
          <w:noProof/>
          <w:color w:val="000000"/>
          <w:sz w:val="20"/>
          <w:szCs w:val="20"/>
        </w:rPr>
        <w:t>.............................................................................</w:t>
      </w:r>
      <w:r w:rsidR="00FF483A">
        <w:rPr>
          <w:rFonts w:ascii="Arial" w:hAnsi="Arial" w:cs="Arial"/>
          <w:color w:val="000000"/>
          <w:sz w:val="20"/>
          <w:szCs w:val="20"/>
        </w:rPr>
        <w:fldChar w:fldCharType="end"/>
      </w:r>
      <w:r>
        <w:rPr>
          <w:rFonts w:ascii="Arial" w:hAnsi="Arial" w:cs="Arial"/>
          <w:color w:val="000000"/>
          <w:sz w:val="20"/>
          <w:szCs w:val="20"/>
        </w:rPr>
        <w:t xml:space="preserve">nato/a a </w:t>
      </w:r>
      <w:r>
        <w:rPr>
          <w:rFonts w:ascii="Arial" w:hAnsi="Arial" w:cs="Arial"/>
          <w:color w:val="000000"/>
          <w:sz w:val="20"/>
          <w:szCs w:val="20"/>
        </w:rPr>
        <w:fldChar w:fldCharType="begin">
          <w:ffData>
            <w:name w:val="Testo8"/>
            <w:enabled/>
            <w:calcOnExit w:val="0"/>
            <w:textInput>
              <w:default w:val="..............................."/>
            </w:textInput>
          </w:ffData>
        </w:fldChar>
      </w:r>
      <w:bookmarkStart w:id="0" w:name="Testo8"/>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bookmarkEnd w:id="0"/>
      <w:r>
        <w:rPr>
          <w:rFonts w:ascii="Arial" w:hAnsi="Arial" w:cs="Arial"/>
          <w:color w:val="000000"/>
          <w:sz w:val="20"/>
          <w:szCs w:val="20"/>
        </w:rPr>
        <w:t xml:space="preserve"> il</w:t>
      </w:r>
      <w:r w:rsidR="004D1580">
        <w:rPr>
          <w:rFonts w:ascii="Arial" w:hAnsi="Arial" w:cs="Arial"/>
          <w:color w:val="000000"/>
          <w:sz w:val="20"/>
          <w:szCs w:val="20"/>
        </w:rPr>
        <w:t xml:space="preserve"> </w:t>
      </w:r>
      <w:r>
        <w:rPr>
          <w:rFonts w:ascii="Arial" w:hAnsi="Arial" w:cs="Arial"/>
          <w:color w:val="000000"/>
          <w:sz w:val="20"/>
          <w:szCs w:val="20"/>
        </w:rPr>
        <w:fldChar w:fldCharType="begin">
          <w:ffData>
            <w:name w:val="Testo9"/>
            <w:enabled/>
            <w:calcOnExit w:val="0"/>
            <w:textInput>
              <w:default w:val="..............."/>
            </w:textInput>
          </w:ffData>
        </w:fldChar>
      </w:r>
      <w:bookmarkStart w:id="1" w:name="Testo9"/>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bookmarkEnd w:id="1"/>
      <w:r w:rsidR="004D1580">
        <w:rPr>
          <w:rFonts w:ascii="Arial" w:hAnsi="Arial" w:cs="Arial"/>
          <w:color w:val="000000"/>
          <w:sz w:val="20"/>
          <w:szCs w:val="20"/>
        </w:rPr>
        <w:t xml:space="preserve"> </w:t>
      </w:r>
      <w:r>
        <w:rPr>
          <w:rFonts w:ascii="Arial" w:hAnsi="Arial" w:cs="Arial"/>
          <w:color w:val="000000"/>
          <w:sz w:val="20"/>
          <w:szCs w:val="20"/>
        </w:rPr>
        <w:t xml:space="preserve">residente a </w:t>
      </w:r>
      <w:r>
        <w:rPr>
          <w:rFonts w:ascii="Arial" w:hAnsi="Arial" w:cs="Arial"/>
          <w:color w:val="000000"/>
          <w:sz w:val="20"/>
          <w:szCs w:val="20"/>
        </w:rPr>
        <w:fldChar w:fldCharType="begin">
          <w:ffData>
            <w:name w:val="Testo8"/>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color w:val="000000"/>
          <w:sz w:val="20"/>
          <w:szCs w:val="20"/>
        </w:rPr>
        <w:t xml:space="preserve"> via/Piazza </w:t>
      </w:r>
      <w:r w:rsidR="004D1580">
        <w:rPr>
          <w:rFonts w:ascii="Arial" w:hAnsi="Arial" w:cs="Arial"/>
          <w:color w:val="000000"/>
          <w:sz w:val="20"/>
          <w:szCs w:val="20"/>
        </w:rPr>
        <w:fldChar w:fldCharType="begin">
          <w:ffData>
            <w:name w:val=""/>
            <w:enabled/>
            <w:calcOnExit w:val="0"/>
            <w:textInput>
              <w:default w:val="......................................................"/>
            </w:textInput>
          </w:ffData>
        </w:fldChar>
      </w:r>
      <w:r w:rsidR="004D1580">
        <w:rPr>
          <w:rFonts w:ascii="Arial" w:hAnsi="Arial" w:cs="Arial"/>
          <w:color w:val="000000"/>
          <w:sz w:val="20"/>
          <w:szCs w:val="20"/>
        </w:rPr>
        <w:instrText xml:space="preserve"> FORMTEXT </w:instrText>
      </w:r>
      <w:r w:rsidR="004D1580">
        <w:rPr>
          <w:rFonts w:ascii="Arial" w:hAnsi="Arial" w:cs="Arial"/>
          <w:color w:val="000000"/>
          <w:sz w:val="20"/>
          <w:szCs w:val="20"/>
        </w:rPr>
      </w:r>
      <w:r w:rsidR="004D1580">
        <w:rPr>
          <w:rFonts w:ascii="Arial" w:hAnsi="Arial" w:cs="Arial"/>
          <w:color w:val="000000"/>
          <w:sz w:val="20"/>
          <w:szCs w:val="20"/>
        </w:rPr>
        <w:fldChar w:fldCharType="separate"/>
      </w:r>
      <w:r w:rsidR="004D1580">
        <w:rPr>
          <w:rFonts w:ascii="Arial" w:hAnsi="Arial" w:cs="Arial"/>
          <w:noProof/>
          <w:color w:val="000000"/>
          <w:sz w:val="20"/>
          <w:szCs w:val="20"/>
        </w:rPr>
        <w:t>......................................................</w:t>
      </w:r>
      <w:r w:rsidR="004D1580">
        <w:rPr>
          <w:rFonts w:ascii="Arial" w:hAnsi="Arial" w:cs="Arial"/>
          <w:color w:val="000000"/>
          <w:sz w:val="20"/>
          <w:szCs w:val="20"/>
        </w:rPr>
        <w:fldChar w:fldCharType="end"/>
      </w:r>
      <w:r>
        <w:rPr>
          <w:rFonts w:ascii="Arial" w:hAnsi="Arial" w:cs="Arial"/>
          <w:color w:val="000000"/>
          <w:sz w:val="20"/>
          <w:szCs w:val="20"/>
        </w:rPr>
        <w:t xml:space="preserve"> N. </w:t>
      </w:r>
      <w:r>
        <w:rPr>
          <w:rFonts w:ascii="Arial" w:hAnsi="Arial" w:cs="Arial"/>
          <w:color w:val="000000"/>
          <w:sz w:val="20"/>
          <w:szCs w:val="20"/>
        </w:rPr>
        <w:fldChar w:fldCharType="begin">
          <w:ffData>
            <w:name w:val="Testo9"/>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color w:val="000000"/>
          <w:sz w:val="20"/>
          <w:szCs w:val="20"/>
        </w:rPr>
        <w:t xml:space="preserve"> CAP </w:t>
      </w:r>
      <w:r w:rsidR="004D1580">
        <w:rPr>
          <w:rFonts w:ascii="Arial" w:hAnsi="Arial" w:cs="Arial"/>
          <w:color w:val="000000"/>
          <w:sz w:val="20"/>
          <w:szCs w:val="20"/>
        </w:rPr>
        <w:fldChar w:fldCharType="begin">
          <w:ffData>
            <w:name w:val=""/>
            <w:enabled/>
            <w:calcOnExit w:val="0"/>
            <w:textInput>
              <w:default w:val="......................."/>
            </w:textInput>
          </w:ffData>
        </w:fldChar>
      </w:r>
      <w:r w:rsidR="004D1580">
        <w:rPr>
          <w:rFonts w:ascii="Arial" w:hAnsi="Arial" w:cs="Arial"/>
          <w:color w:val="000000"/>
          <w:sz w:val="20"/>
          <w:szCs w:val="20"/>
        </w:rPr>
        <w:instrText xml:space="preserve"> FORMTEXT </w:instrText>
      </w:r>
      <w:r w:rsidR="004D1580">
        <w:rPr>
          <w:rFonts w:ascii="Arial" w:hAnsi="Arial" w:cs="Arial"/>
          <w:color w:val="000000"/>
          <w:sz w:val="20"/>
          <w:szCs w:val="20"/>
        </w:rPr>
      </w:r>
      <w:r w:rsidR="004D1580">
        <w:rPr>
          <w:rFonts w:ascii="Arial" w:hAnsi="Arial" w:cs="Arial"/>
          <w:color w:val="000000"/>
          <w:sz w:val="20"/>
          <w:szCs w:val="20"/>
        </w:rPr>
        <w:fldChar w:fldCharType="separate"/>
      </w:r>
      <w:r w:rsidR="004D1580">
        <w:rPr>
          <w:rFonts w:ascii="Arial" w:hAnsi="Arial" w:cs="Arial"/>
          <w:noProof/>
          <w:color w:val="000000"/>
          <w:sz w:val="20"/>
          <w:szCs w:val="20"/>
        </w:rPr>
        <w:t>.......................</w:t>
      </w:r>
      <w:r w:rsidR="004D1580">
        <w:rPr>
          <w:rFonts w:ascii="Arial" w:hAnsi="Arial" w:cs="Arial"/>
          <w:color w:val="000000"/>
          <w:sz w:val="20"/>
          <w:szCs w:val="20"/>
        </w:rPr>
        <w:fldChar w:fldCharType="end"/>
      </w:r>
      <w:r w:rsidR="004D1580">
        <w:rPr>
          <w:rFonts w:ascii="Arial" w:hAnsi="Arial" w:cs="Arial"/>
          <w:color w:val="000000"/>
          <w:sz w:val="20"/>
          <w:szCs w:val="20"/>
        </w:rPr>
        <w:t xml:space="preserve"> </w:t>
      </w:r>
      <w:r>
        <w:rPr>
          <w:rFonts w:ascii="Arial" w:hAnsi="Arial" w:cs="Arial"/>
          <w:color w:val="000000"/>
          <w:sz w:val="20"/>
          <w:szCs w:val="20"/>
        </w:rPr>
        <w:t xml:space="preserve">documento di identità </w:t>
      </w:r>
      <w:r w:rsidR="004D1580">
        <w:rPr>
          <w:rFonts w:ascii="Arial" w:hAnsi="Arial" w:cs="Arial"/>
          <w:color w:val="000000"/>
          <w:sz w:val="20"/>
          <w:szCs w:val="20"/>
        </w:rPr>
        <w:fldChar w:fldCharType="begin">
          <w:ffData>
            <w:name w:val=""/>
            <w:enabled/>
            <w:calcOnExit w:val="0"/>
            <w:textInput>
              <w:default w:val="................................................................................"/>
            </w:textInput>
          </w:ffData>
        </w:fldChar>
      </w:r>
      <w:r w:rsidR="004D1580">
        <w:rPr>
          <w:rFonts w:ascii="Arial" w:hAnsi="Arial" w:cs="Arial"/>
          <w:color w:val="000000"/>
          <w:sz w:val="20"/>
          <w:szCs w:val="20"/>
        </w:rPr>
        <w:instrText xml:space="preserve"> FORMTEXT </w:instrText>
      </w:r>
      <w:r w:rsidR="004D1580">
        <w:rPr>
          <w:rFonts w:ascii="Arial" w:hAnsi="Arial" w:cs="Arial"/>
          <w:color w:val="000000"/>
          <w:sz w:val="20"/>
          <w:szCs w:val="20"/>
        </w:rPr>
      </w:r>
      <w:r w:rsidR="004D1580">
        <w:rPr>
          <w:rFonts w:ascii="Arial" w:hAnsi="Arial" w:cs="Arial"/>
          <w:color w:val="000000"/>
          <w:sz w:val="20"/>
          <w:szCs w:val="20"/>
        </w:rPr>
        <w:fldChar w:fldCharType="separate"/>
      </w:r>
      <w:r w:rsidR="004D1580">
        <w:rPr>
          <w:rFonts w:ascii="Arial" w:hAnsi="Arial" w:cs="Arial"/>
          <w:noProof/>
          <w:color w:val="000000"/>
          <w:sz w:val="20"/>
          <w:szCs w:val="20"/>
        </w:rPr>
        <w:t>................................................................................</w:t>
      </w:r>
      <w:r w:rsidR="004D1580">
        <w:rPr>
          <w:rFonts w:ascii="Arial" w:hAnsi="Arial" w:cs="Arial"/>
          <w:color w:val="000000"/>
          <w:sz w:val="20"/>
          <w:szCs w:val="20"/>
        </w:rPr>
        <w:fldChar w:fldCharType="end"/>
      </w:r>
      <w:r>
        <w:rPr>
          <w:rFonts w:ascii="Arial" w:hAnsi="Arial" w:cs="Arial"/>
          <w:color w:val="000000"/>
          <w:sz w:val="20"/>
          <w:szCs w:val="20"/>
        </w:rPr>
        <w:t xml:space="preserve"> telefono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sidR="004D1580">
        <w:rPr>
          <w:rFonts w:ascii="Arial" w:hAnsi="Arial" w:cs="Arial"/>
          <w:color w:val="000000"/>
          <w:sz w:val="20"/>
          <w:szCs w:val="20"/>
        </w:rPr>
        <w:t xml:space="preserve"> </w:t>
      </w:r>
      <w:r>
        <w:rPr>
          <w:rFonts w:ascii="Arial" w:hAnsi="Arial" w:cs="Arial"/>
          <w:color w:val="000000"/>
          <w:sz w:val="20"/>
          <w:szCs w:val="20"/>
        </w:rPr>
        <w:t xml:space="preserve">cellulare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color w:val="000000"/>
          <w:sz w:val="20"/>
          <w:szCs w:val="20"/>
        </w:rPr>
        <w:t xml:space="preserve"> fax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color w:val="000000"/>
          <w:sz w:val="20"/>
          <w:szCs w:val="20"/>
        </w:rPr>
        <w:t xml:space="preserve"> email </w:t>
      </w:r>
      <w:r w:rsidR="004D1580">
        <w:rPr>
          <w:rFonts w:ascii="Arial" w:hAnsi="Arial" w:cs="Arial"/>
          <w:color w:val="000000"/>
          <w:sz w:val="20"/>
          <w:szCs w:val="20"/>
        </w:rPr>
        <w:fldChar w:fldCharType="begin">
          <w:ffData>
            <w:name w:val=""/>
            <w:enabled/>
            <w:calcOnExit w:val="0"/>
            <w:textInput>
              <w:default w:val="......................................................................."/>
            </w:textInput>
          </w:ffData>
        </w:fldChar>
      </w:r>
      <w:r w:rsidR="004D1580">
        <w:rPr>
          <w:rFonts w:ascii="Arial" w:hAnsi="Arial" w:cs="Arial"/>
          <w:color w:val="000000"/>
          <w:sz w:val="20"/>
          <w:szCs w:val="20"/>
        </w:rPr>
        <w:instrText xml:space="preserve"> FORMTEXT </w:instrText>
      </w:r>
      <w:r w:rsidR="004D1580">
        <w:rPr>
          <w:rFonts w:ascii="Arial" w:hAnsi="Arial" w:cs="Arial"/>
          <w:color w:val="000000"/>
          <w:sz w:val="20"/>
          <w:szCs w:val="20"/>
        </w:rPr>
      </w:r>
      <w:r w:rsidR="004D1580">
        <w:rPr>
          <w:rFonts w:ascii="Arial" w:hAnsi="Arial" w:cs="Arial"/>
          <w:color w:val="000000"/>
          <w:sz w:val="20"/>
          <w:szCs w:val="20"/>
        </w:rPr>
        <w:fldChar w:fldCharType="separate"/>
      </w:r>
      <w:r w:rsidR="004D1580">
        <w:rPr>
          <w:rFonts w:ascii="Arial" w:hAnsi="Arial" w:cs="Arial"/>
          <w:noProof/>
          <w:color w:val="000000"/>
          <w:sz w:val="20"/>
          <w:szCs w:val="20"/>
        </w:rPr>
        <w:t>.......................................................................</w:t>
      </w:r>
      <w:r w:rsidR="004D1580">
        <w:rPr>
          <w:rFonts w:ascii="Arial" w:hAnsi="Arial" w:cs="Arial"/>
          <w:color w:val="000000"/>
          <w:sz w:val="20"/>
          <w:szCs w:val="20"/>
        </w:rPr>
        <w:fldChar w:fldCharType="end"/>
      </w:r>
    </w:p>
    <w:p w14:paraId="1411081B" w14:textId="77777777" w:rsidR="00FF483A" w:rsidRPr="0060565F" w:rsidRDefault="00FF483A" w:rsidP="0060565F">
      <w:pPr>
        <w:autoSpaceDE w:val="0"/>
        <w:autoSpaceDN w:val="0"/>
        <w:adjustRightInd w:val="0"/>
        <w:jc w:val="both"/>
        <w:rPr>
          <w:rFonts w:ascii="Arial" w:hAnsi="Arial" w:cs="Arial"/>
          <w:i/>
          <w:iCs/>
          <w:sz w:val="20"/>
          <w:szCs w:val="20"/>
        </w:rPr>
      </w:pPr>
      <w:r w:rsidRPr="0060565F">
        <w:rPr>
          <w:rFonts w:ascii="Arial" w:hAnsi="Arial" w:cs="Arial"/>
          <w:i/>
          <w:iCs/>
          <w:sz w:val="20"/>
          <w:szCs w:val="20"/>
        </w:rPr>
        <w:t>consapevole delle sanzioni penali previste dall’articolo 76 del D.P.R. 445 del 28 dicembre 2000 e dall’articolo 483 del Codice Penale nel caso di dichiarazioni mendaci, falsità negli atti e uso di atti falsi</w:t>
      </w:r>
    </w:p>
    <w:p w14:paraId="6C709FB7" w14:textId="77777777" w:rsidR="007D52DF" w:rsidRPr="00FF483A" w:rsidRDefault="007D52DF" w:rsidP="0060565F">
      <w:pPr>
        <w:spacing w:line="300" w:lineRule="exact"/>
        <w:jc w:val="both"/>
        <w:rPr>
          <w:rFonts w:ascii="Arial" w:hAnsi="Arial" w:cs="Arial"/>
          <w:color w:val="000000"/>
          <w:sz w:val="20"/>
          <w:szCs w:val="20"/>
        </w:rPr>
      </w:pPr>
      <w:r w:rsidRPr="00FF483A">
        <w:rPr>
          <w:rFonts w:ascii="Arial" w:hAnsi="Arial" w:cs="Arial"/>
          <w:color w:val="000000"/>
          <w:sz w:val="20"/>
          <w:szCs w:val="20"/>
        </w:rPr>
        <w:t xml:space="preserve">nella sua qualità di: </w:t>
      </w:r>
    </w:p>
    <w:p w14:paraId="37AC1A41" w14:textId="77777777" w:rsidR="007D52DF" w:rsidRDefault="007D52DF" w:rsidP="0060565F">
      <w:pPr>
        <w:spacing w:line="300" w:lineRule="exact"/>
        <w:rPr>
          <w:rFonts w:ascii="Arial" w:hAnsi="Arial" w:cs="Arial"/>
          <w:sz w:val="20"/>
          <w:szCs w:val="20"/>
        </w:rPr>
      </w:pPr>
      <w:r>
        <w:rPr>
          <w:rFonts w:ascii="Arial" w:hAnsi="Arial" w:cs="Arial"/>
          <w:sz w:val="20"/>
          <w:szCs w:val="20"/>
        </w:rPr>
        <w:fldChar w:fldCharType="begin">
          <w:ffData>
            <w:name w:val="Controllo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proprietario</w:t>
      </w:r>
    </w:p>
    <w:p w14:paraId="6078034E" w14:textId="77777777" w:rsidR="007D52DF" w:rsidRDefault="007D52DF" w:rsidP="0060565F">
      <w:pPr>
        <w:spacing w:line="300" w:lineRule="exact"/>
        <w:rPr>
          <w:rFonts w:ascii="Arial" w:hAnsi="Arial" w:cs="Arial"/>
          <w:sz w:val="20"/>
          <w:szCs w:val="20"/>
        </w:rPr>
      </w:pPr>
      <w:r>
        <w:rPr>
          <w:rFonts w:ascii="Arial" w:hAnsi="Arial" w:cs="Arial"/>
          <w:sz w:val="20"/>
          <w:szCs w:val="20"/>
        </w:rPr>
        <w:fldChar w:fldCharType="begin">
          <w:ffData>
            <w:name w:val="Controllo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incaricato dalla proprietà </w:t>
      </w:r>
      <w:r>
        <w:rPr>
          <w:rFonts w:ascii="Helvetica" w:hAnsi="Helvetica" w:cs="Helvetica"/>
          <w:sz w:val="16"/>
          <w:szCs w:val="16"/>
        </w:rPr>
        <w:t>(allegare delega della proprietà completa di copia del documento d’identità del delegante)</w:t>
      </w:r>
    </w:p>
    <w:p w14:paraId="7723C36A" w14:textId="77777777" w:rsidR="007D52DF" w:rsidRDefault="007D52DF" w:rsidP="0060565F">
      <w:pPr>
        <w:spacing w:line="300" w:lineRule="exact"/>
        <w:ind w:left="360" w:hanging="360"/>
        <w:rPr>
          <w:rFonts w:ascii="Arial" w:hAnsi="Arial" w:cs="Arial"/>
          <w:sz w:val="20"/>
          <w:szCs w:val="20"/>
        </w:rPr>
      </w:pPr>
      <w:r>
        <w:rPr>
          <w:rFonts w:ascii="Arial" w:hAnsi="Arial" w:cs="Arial"/>
          <w:sz w:val="20"/>
          <w:szCs w:val="20"/>
        </w:rPr>
        <w:fldChar w:fldCharType="begin">
          <w:ffData>
            <w:name w:val="Controllo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promissario acquirente </w:t>
      </w:r>
    </w:p>
    <w:p w14:paraId="320CB1EB" w14:textId="77777777" w:rsidR="007D52DF" w:rsidRPr="004D1580" w:rsidRDefault="007D52DF" w:rsidP="0060565F">
      <w:pPr>
        <w:spacing w:line="300" w:lineRule="exact"/>
        <w:ind w:left="360" w:hanging="360"/>
        <w:jc w:val="both"/>
        <w:rPr>
          <w:rFonts w:ascii="Arial" w:hAnsi="Arial" w:cs="Arial"/>
          <w:color w:val="000000"/>
          <w:sz w:val="20"/>
          <w:szCs w:val="20"/>
        </w:rPr>
      </w:pPr>
      <w:r>
        <w:rPr>
          <w:rFonts w:ascii="Arial" w:hAnsi="Arial" w:cs="Arial"/>
          <w:sz w:val="20"/>
          <w:szCs w:val="20"/>
        </w:rPr>
        <w:fldChar w:fldCharType="begin">
          <w:ffData>
            <w:name w:val="Controllo5"/>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Amministratore, rappresentante legale, procuratore </w:t>
      </w:r>
      <w:r w:rsidR="004D1580">
        <w:rPr>
          <w:rFonts w:ascii="Arial" w:hAnsi="Arial" w:cs="Arial"/>
          <w:sz w:val="20"/>
          <w:szCs w:val="20"/>
        </w:rPr>
        <w:fldChar w:fldCharType="begin">
          <w:ffData>
            <w:name w:val=""/>
            <w:enabled/>
            <w:calcOnExit w:val="0"/>
            <w:textInput>
              <w:default w:val=".................................................................................."/>
            </w:textInput>
          </w:ffData>
        </w:fldChar>
      </w:r>
      <w:r w:rsidR="004D1580">
        <w:rPr>
          <w:rFonts w:ascii="Arial" w:hAnsi="Arial" w:cs="Arial"/>
          <w:sz w:val="20"/>
          <w:szCs w:val="20"/>
        </w:rPr>
        <w:instrText xml:space="preserve"> FORMTEXT </w:instrText>
      </w:r>
      <w:r w:rsidR="004D1580">
        <w:rPr>
          <w:rFonts w:ascii="Arial" w:hAnsi="Arial" w:cs="Arial"/>
          <w:sz w:val="20"/>
          <w:szCs w:val="20"/>
        </w:rPr>
      </w:r>
      <w:r w:rsidR="004D1580">
        <w:rPr>
          <w:rFonts w:ascii="Arial" w:hAnsi="Arial" w:cs="Arial"/>
          <w:sz w:val="20"/>
          <w:szCs w:val="20"/>
        </w:rPr>
        <w:fldChar w:fldCharType="separate"/>
      </w:r>
      <w:r w:rsidR="004D1580">
        <w:rPr>
          <w:rFonts w:ascii="Arial" w:hAnsi="Arial" w:cs="Arial"/>
          <w:noProof/>
          <w:sz w:val="20"/>
          <w:szCs w:val="20"/>
        </w:rPr>
        <w:t>..................................................................................</w:t>
      </w:r>
      <w:r w:rsidR="004D1580">
        <w:rPr>
          <w:rFonts w:ascii="Arial" w:hAnsi="Arial" w:cs="Arial"/>
          <w:sz w:val="20"/>
          <w:szCs w:val="20"/>
        </w:rPr>
        <w:fldChar w:fldCharType="end"/>
      </w:r>
      <w:r>
        <w:rPr>
          <w:rFonts w:ascii="Arial" w:hAnsi="Arial" w:cs="Arial"/>
          <w:sz w:val="20"/>
          <w:szCs w:val="20"/>
        </w:rPr>
        <w:t xml:space="preserve"> della Ditta/Società/Condominio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sz w:val="20"/>
          <w:szCs w:val="20"/>
        </w:rPr>
        <w:t xml:space="preserve"> </w:t>
      </w:r>
      <w:r>
        <w:rPr>
          <w:rFonts w:ascii="Arial" w:hAnsi="Arial" w:cs="Arial"/>
          <w:noProof/>
          <w:sz w:val="20"/>
          <w:szCs w:val="20"/>
        </w:rPr>
        <w:t xml:space="preserve">con sede in </w:t>
      </w:r>
      <w:r>
        <w:rPr>
          <w:rFonts w:ascii="Arial" w:hAnsi="Arial" w:cs="Arial"/>
          <w:color w:val="000000"/>
          <w:sz w:val="20"/>
          <w:szCs w:val="20"/>
        </w:rPr>
        <w:fldChar w:fldCharType="begin">
          <w:ffData>
            <w:name w:val="Testo8"/>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color w:val="000000"/>
          <w:sz w:val="20"/>
          <w:szCs w:val="20"/>
        </w:rPr>
        <w:t xml:space="preserve"> Via/Piazza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color w:val="000000"/>
          <w:sz w:val="20"/>
          <w:szCs w:val="20"/>
        </w:rPr>
        <w:t xml:space="preserve"> N. </w:t>
      </w:r>
      <w:r>
        <w:rPr>
          <w:rFonts w:ascii="Arial" w:hAnsi="Arial" w:cs="Arial"/>
          <w:color w:val="000000"/>
          <w:sz w:val="20"/>
          <w:szCs w:val="20"/>
        </w:rPr>
        <w:fldChar w:fldCharType="begin">
          <w:ffData>
            <w:name w:val="Testo9"/>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color w:val="000000"/>
          <w:sz w:val="20"/>
          <w:szCs w:val="20"/>
        </w:rPr>
        <w:t xml:space="preserve"> CAP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sidR="004D1580">
        <w:rPr>
          <w:rFonts w:ascii="Arial" w:hAnsi="Arial" w:cs="Arial"/>
          <w:color w:val="000000"/>
          <w:sz w:val="20"/>
          <w:szCs w:val="20"/>
        </w:rPr>
        <w:t xml:space="preserve"> </w:t>
      </w:r>
      <w:r>
        <w:rPr>
          <w:rFonts w:ascii="Arial" w:hAnsi="Arial" w:cs="Arial"/>
          <w:noProof/>
          <w:sz w:val="20"/>
          <w:szCs w:val="20"/>
        </w:rPr>
        <w:t xml:space="preserve">codice fiscale/Partita IVA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p w14:paraId="2C125A51" w14:textId="77777777" w:rsidR="007D52DF" w:rsidRDefault="007D52DF" w:rsidP="0060565F">
      <w:pPr>
        <w:spacing w:line="300" w:lineRule="exact"/>
        <w:rPr>
          <w:rFonts w:ascii="Arial" w:hAnsi="Arial" w:cs="Arial"/>
          <w:sz w:val="20"/>
          <w:szCs w:val="20"/>
        </w:rPr>
      </w:pPr>
      <w:r>
        <w:rPr>
          <w:rFonts w:ascii="Arial" w:hAnsi="Arial" w:cs="Arial"/>
          <w:sz w:val="20"/>
          <w:szCs w:val="20"/>
        </w:rPr>
        <w:fldChar w:fldCharType="begin">
          <w:ffData>
            <w:name w:val="Controllo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E85BAC">
        <w:rPr>
          <w:rFonts w:ascii="Arial" w:hAnsi="Arial" w:cs="Arial"/>
          <w:sz w:val="20"/>
          <w:szCs w:val="20"/>
        </w:rPr>
        <w:t xml:space="preserve">  C.T.U. del Tribunale </w:t>
      </w:r>
      <w:r w:rsidR="00E85BAC">
        <w:rPr>
          <w:rFonts w:ascii="Helvetica" w:hAnsi="Helvetica" w:cs="Helvetica"/>
          <w:sz w:val="16"/>
          <w:szCs w:val="16"/>
        </w:rPr>
        <w:t>(allegare nomina da parte del Tribunale)</w:t>
      </w:r>
    </w:p>
    <w:p w14:paraId="571F9603" w14:textId="77777777" w:rsidR="007D52DF" w:rsidRDefault="007D52DF" w:rsidP="0060565F">
      <w:pPr>
        <w:spacing w:line="300" w:lineRule="exact"/>
        <w:rPr>
          <w:rFonts w:ascii="Arial" w:hAnsi="Arial" w:cs="Arial"/>
          <w:sz w:val="20"/>
          <w:szCs w:val="20"/>
        </w:rPr>
      </w:pPr>
      <w:r>
        <w:rPr>
          <w:rFonts w:ascii="Arial" w:hAnsi="Arial" w:cs="Arial"/>
          <w:sz w:val="20"/>
          <w:szCs w:val="20"/>
        </w:rPr>
        <w:fldChar w:fldCharType="begin">
          <w:ffData>
            <w:name w:val="Controllo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confinante </w:t>
      </w:r>
      <w:r>
        <w:rPr>
          <w:rFonts w:ascii="Helvetica" w:hAnsi="Helvetica" w:cs="Helvetica"/>
          <w:sz w:val="16"/>
          <w:szCs w:val="16"/>
        </w:rPr>
        <w:t>(allegare estratto catastale)</w:t>
      </w:r>
    </w:p>
    <w:p w14:paraId="71CAE0F4" w14:textId="77777777" w:rsidR="007D52DF" w:rsidRDefault="007D52DF" w:rsidP="0060565F">
      <w:pPr>
        <w:spacing w:line="300" w:lineRule="exact"/>
        <w:rPr>
          <w:rFonts w:ascii="Arial" w:hAnsi="Arial" w:cs="Arial"/>
          <w:sz w:val="20"/>
          <w:szCs w:val="20"/>
        </w:rPr>
      </w:pPr>
      <w:r>
        <w:rPr>
          <w:rFonts w:ascii="Arial" w:hAnsi="Arial" w:cs="Arial"/>
          <w:sz w:val="20"/>
          <w:szCs w:val="20"/>
        </w:rPr>
        <w:fldChar w:fldCharType="begin">
          <w:ffData>
            <w:name w:val="Controllo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progettista incaricato </w:t>
      </w:r>
      <w:r>
        <w:rPr>
          <w:rFonts w:ascii="Helvetica" w:hAnsi="Helvetica" w:cs="Helvetica"/>
          <w:sz w:val="16"/>
          <w:szCs w:val="16"/>
        </w:rPr>
        <w:t>(allegare delega della proprietà completa di copia del documento d’identità del delegante)</w:t>
      </w:r>
    </w:p>
    <w:p w14:paraId="0F24F81D" w14:textId="77777777" w:rsidR="007D52DF" w:rsidRDefault="007D52DF" w:rsidP="0060565F">
      <w:pPr>
        <w:spacing w:line="300" w:lineRule="exact"/>
        <w:rPr>
          <w:rFonts w:ascii="Arial" w:hAnsi="Arial" w:cs="Arial"/>
          <w:sz w:val="20"/>
          <w:szCs w:val="20"/>
        </w:rPr>
      </w:pPr>
      <w:r>
        <w:rPr>
          <w:rFonts w:ascii="Arial" w:hAnsi="Arial" w:cs="Arial"/>
          <w:sz w:val="20"/>
          <w:szCs w:val="20"/>
        </w:rPr>
        <w:fldChar w:fldCharType="begin">
          <w:ffData>
            <w:name w:val="Controllo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affittuario</w:t>
      </w:r>
    </w:p>
    <w:p w14:paraId="184F3399" w14:textId="47931481" w:rsidR="007D52DF" w:rsidRDefault="007D52DF" w:rsidP="0060565F">
      <w:pPr>
        <w:spacing w:line="300" w:lineRule="exact"/>
        <w:ind w:left="426" w:hanging="426"/>
        <w:rPr>
          <w:rFonts w:ascii="Helvetica" w:hAnsi="Helvetica" w:cs="Helvetica"/>
          <w:sz w:val="16"/>
          <w:szCs w:val="16"/>
        </w:rPr>
      </w:pPr>
      <w:r>
        <w:rPr>
          <w:rFonts w:ascii="Arial" w:hAnsi="Arial" w:cs="Arial"/>
          <w:sz w:val="20"/>
          <w:szCs w:val="20"/>
        </w:rPr>
        <w:fldChar w:fldCharType="begin">
          <w:ffData>
            <w:name w:val="Controllo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33450B">
        <w:rPr>
          <w:rFonts w:ascii="Arial" w:hAnsi="Arial" w:cs="Arial"/>
          <w:sz w:val="20"/>
          <w:szCs w:val="20"/>
        </w:rPr>
        <w:t xml:space="preserve"> </w:t>
      </w:r>
      <w:r>
        <w:rPr>
          <w:rFonts w:ascii="Arial" w:hAnsi="Arial" w:cs="Arial"/>
          <w:sz w:val="20"/>
          <w:szCs w:val="20"/>
        </w:rPr>
        <w:t xml:space="preserve">studente </w:t>
      </w:r>
      <w:r>
        <w:rPr>
          <w:rFonts w:ascii="Helvetica" w:hAnsi="Helvetica" w:cs="Helvetica"/>
          <w:sz w:val="16"/>
          <w:szCs w:val="16"/>
        </w:rPr>
        <w:t>(allegare richiesta del docente su carta intestata della Facoltà universitaria)</w:t>
      </w:r>
    </w:p>
    <w:p w14:paraId="317B3DDD" w14:textId="70867AA4" w:rsidR="007D52DF" w:rsidRDefault="007D52DF" w:rsidP="0060565F">
      <w:pPr>
        <w:spacing w:line="300" w:lineRule="exact"/>
        <w:rPr>
          <w:rFonts w:ascii="Arial" w:hAnsi="Arial" w:cs="Arial"/>
          <w:color w:val="000000"/>
          <w:sz w:val="20"/>
          <w:szCs w:val="20"/>
        </w:rPr>
      </w:pPr>
      <w:r>
        <w:rPr>
          <w:rFonts w:ascii="Arial" w:hAnsi="Arial" w:cs="Arial"/>
          <w:sz w:val="20"/>
          <w:szCs w:val="20"/>
        </w:rPr>
        <w:fldChar w:fldCharType="begin">
          <w:ffData>
            <w:name w:val="Controllo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33450B">
        <w:rPr>
          <w:rFonts w:ascii="Arial" w:hAnsi="Arial" w:cs="Arial"/>
          <w:sz w:val="20"/>
          <w:szCs w:val="20"/>
        </w:rPr>
        <w:t xml:space="preserve"> </w:t>
      </w:r>
      <w:r>
        <w:rPr>
          <w:rFonts w:ascii="Arial" w:hAnsi="Arial" w:cs="Arial"/>
          <w:sz w:val="20"/>
          <w:szCs w:val="20"/>
        </w:rPr>
        <w:t xml:space="preserve">altro (specificare) </w:t>
      </w:r>
      <w:r w:rsidR="004D1580">
        <w:rPr>
          <w:rFonts w:ascii="Arial" w:hAnsi="Arial" w:cs="Arial"/>
          <w:color w:val="000000"/>
          <w:sz w:val="20"/>
          <w:szCs w:val="20"/>
        </w:rPr>
        <w:fldChar w:fldCharType="begin">
          <w:ffData>
            <w:name w:val=""/>
            <w:enabled/>
            <w:calcOnExit w:val="0"/>
            <w:textInput>
              <w:default w:val=".........................................................................................................................................."/>
            </w:textInput>
          </w:ffData>
        </w:fldChar>
      </w:r>
      <w:r w:rsidR="004D1580">
        <w:rPr>
          <w:rFonts w:ascii="Arial" w:hAnsi="Arial" w:cs="Arial"/>
          <w:color w:val="000000"/>
          <w:sz w:val="20"/>
          <w:szCs w:val="20"/>
        </w:rPr>
        <w:instrText xml:space="preserve"> FORMTEXT </w:instrText>
      </w:r>
      <w:r w:rsidR="004D1580">
        <w:rPr>
          <w:rFonts w:ascii="Arial" w:hAnsi="Arial" w:cs="Arial"/>
          <w:color w:val="000000"/>
          <w:sz w:val="20"/>
          <w:szCs w:val="20"/>
        </w:rPr>
      </w:r>
      <w:r w:rsidR="004D1580">
        <w:rPr>
          <w:rFonts w:ascii="Arial" w:hAnsi="Arial" w:cs="Arial"/>
          <w:color w:val="000000"/>
          <w:sz w:val="20"/>
          <w:szCs w:val="20"/>
        </w:rPr>
        <w:fldChar w:fldCharType="separate"/>
      </w:r>
      <w:r w:rsidR="004D1580">
        <w:rPr>
          <w:rFonts w:ascii="Arial" w:hAnsi="Arial" w:cs="Arial"/>
          <w:noProof/>
          <w:color w:val="000000"/>
          <w:sz w:val="20"/>
          <w:szCs w:val="20"/>
        </w:rPr>
        <w:t>..........................................................................................................................................</w:t>
      </w:r>
      <w:r w:rsidR="004D1580">
        <w:rPr>
          <w:rFonts w:ascii="Arial" w:hAnsi="Arial" w:cs="Arial"/>
          <w:color w:val="000000"/>
          <w:sz w:val="20"/>
          <w:szCs w:val="20"/>
        </w:rPr>
        <w:fldChar w:fldCharType="end"/>
      </w:r>
    </w:p>
    <w:p w14:paraId="6001137C" w14:textId="77777777" w:rsidR="007D52DF" w:rsidRPr="00FF483A" w:rsidRDefault="007D52DF" w:rsidP="0060565F">
      <w:pPr>
        <w:pStyle w:val="Titolo9"/>
        <w:autoSpaceDE w:val="0"/>
        <w:autoSpaceDN w:val="0"/>
        <w:adjustRightInd w:val="0"/>
        <w:spacing w:before="120" w:after="120" w:line="240" w:lineRule="auto"/>
        <w:rPr>
          <w:sz w:val="22"/>
          <w:szCs w:val="28"/>
        </w:rPr>
      </w:pPr>
      <w:r w:rsidRPr="00FF483A">
        <w:rPr>
          <w:sz w:val="22"/>
          <w:szCs w:val="28"/>
        </w:rPr>
        <w:t>CHIEDE</w:t>
      </w:r>
    </w:p>
    <w:p w14:paraId="245571D6" w14:textId="77777777" w:rsidR="007D52DF" w:rsidRPr="004D1580" w:rsidRDefault="007D52DF" w:rsidP="00EA16A6">
      <w:pPr>
        <w:spacing w:line="300" w:lineRule="exact"/>
        <w:jc w:val="both"/>
        <w:rPr>
          <w:rFonts w:ascii="Arial" w:hAnsi="Arial" w:cs="Arial"/>
          <w:color w:val="000000"/>
          <w:sz w:val="20"/>
          <w:szCs w:val="20"/>
        </w:rPr>
      </w:pPr>
      <w:r>
        <w:rPr>
          <w:rFonts w:ascii="Arial" w:hAnsi="Arial" w:cs="Arial"/>
          <w:sz w:val="20"/>
          <w:szCs w:val="20"/>
        </w:rPr>
        <w:t>con la presente, di poter esercitare il diritto di accesso degli atti riferiti all’unità immobiliare sita a Erba in via/piazza</w:t>
      </w:r>
      <w:r w:rsidR="004D1580">
        <w:rPr>
          <w:rFonts w:ascii="Arial" w:hAnsi="Arial" w:cs="Arial"/>
          <w:sz w:val="20"/>
          <w:szCs w:val="20"/>
        </w:rPr>
        <w:t xml:space="preserve"> </w:t>
      </w:r>
      <w:r w:rsidR="004D1580">
        <w:rPr>
          <w:rFonts w:ascii="Arial" w:hAnsi="Arial" w:cs="Arial"/>
          <w:color w:val="000000"/>
          <w:sz w:val="20"/>
          <w:szCs w:val="20"/>
        </w:rPr>
        <w:fldChar w:fldCharType="begin">
          <w:ffData>
            <w:name w:val=""/>
            <w:enabled/>
            <w:calcOnExit w:val="0"/>
            <w:textInput>
              <w:default w:val=".........................................................................................................................................................."/>
            </w:textInput>
          </w:ffData>
        </w:fldChar>
      </w:r>
      <w:r w:rsidR="004D1580">
        <w:rPr>
          <w:rFonts w:ascii="Arial" w:hAnsi="Arial" w:cs="Arial"/>
          <w:color w:val="000000"/>
          <w:sz w:val="20"/>
          <w:szCs w:val="20"/>
        </w:rPr>
        <w:instrText xml:space="preserve"> FORMTEXT </w:instrText>
      </w:r>
      <w:r w:rsidR="004D1580">
        <w:rPr>
          <w:rFonts w:ascii="Arial" w:hAnsi="Arial" w:cs="Arial"/>
          <w:color w:val="000000"/>
          <w:sz w:val="20"/>
          <w:szCs w:val="20"/>
        </w:rPr>
      </w:r>
      <w:r w:rsidR="004D1580">
        <w:rPr>
          <w:rFonts w:ascii="Arial" w:hAnsi="Arial" w:cs="Arial"/>
          <w:color w:val="000000"/>
          <w:sz w:val="20"/>
          <w:szCs w:val="20"/>
        </w:rPr>
        <w:fldChar w:fldCharType="separate"/>
      </w:r>
      <w:r w:rsidR="004D1580">
        <w:rPr>
          <w:rFonts w:ascii="Arial" w:hAnsi="Arial" w:cs="Arial"/>
          <w:noProof/>
          <w:color w:val="000000"/>
          <w:sz w:val="20"/>
          <w:szCs w:val="20"/>
        </w:rPr>
        <w:t>..........................................................................................................................................................</w:t>
      </w:r>
      <w:r w:rsidR="004D1580">
        <w:rPr>
          <w:rFonts w:ascii="Arial" w:hAnsi="Arial" w:cs="Arial"/>
          <w:color w:val="000000"/>
          <w:sz w:val="20"/>
          <w:szCs w:val="20"/>
        </w:rPr>
        <w:fldChar w:fldCharType="end"/>
      </w:r>
      <w:r>
        <w:rPr>
          <w:rFonts w:ascii="Arial" w:hAnsi="Arial" w:cs="Arial"/>
          <w:color w:val="000000"/>
          <w:sz w:val="20"/>
          <w:szCs w:val="20"/>
        </w:rPr>
        <w:t xml:space="preserve"> </w:t>
      </w:r>
      <w:r w:rsidR="004D1580">
        <w:rPr>
          <w:rFonts w:ascii="Arial" w:hAnsi="Arial" w:cs="Arial"/>
          <w:color w:val="000000"/>
          <w:sz w:val="20"/>
          <w:szCs w:val="20"/>
        </w:rPr>
        <w:t xml:space="preserve"> </w:t>
      </w:r>
      <w:r w:rsidR="004D1580">
        <w:rPr>
          <w:rFonts w:ascii="Arial" w:hAnsi="Arial" w:cs="Arial"/>
          <w:sz w:val="20"/>
          <w:szCs w:val="20"/>
        </w:rPr>
        <w:t xml:space="preserve">Sezione Censuaria </w:t>
      </w:r>
      <w:r w:rsidR="004D1580">
        <w:rPr>
          <w:rFonts w:ascii="Arial" w:hAnsi="Arial" w:cs="Arial"/>
          <w:sz w:val="20"/>
          <w:szCs w:val="20"/>
        </w:rPr>
        <w:fldChar w:fldCharType="begin">
          <w:ffData>
            <w:name w:val="Testo10"/>
            <w:enabled/>
            <w:calcOnExit w:val="0"/>
            <w:textInput>
              <w:default w:val="................."/>
            </w:textInput>
          </w:ffData>
        </w:fldChar>
      </w:r>
      <w:r w:rsidR="004D1580">
        <w:rPr>
          <w:rFonts w:ascii="Arial" w:hAnsi="Arial" w:cs="Arial"/>
          <w:sz w:val="20"/>
          <w:szCs w:val="20"/>
        </w:rPr>
        <w:instrText xml:space="preserve"> FORMTEXT </w:instrText>
      </w:r>
      <w:r w:rsidR="004D1580">
        <w:rPr>
          <w:rFonts w:ascii="Arial" w:hAnsi="Arial" w:cs="Arial"/>
          <w:sz w:val="20"/>
          <w:szCs w:val="20"/>
        </w:rPr>
      </w:r>
      <w:r w:rsidR="004D1580">
        <w:rPr>
          <w:rFonts w:ascii="Arial" w:hAnsi="Arial" w:cs="Arial"/>
          <w:sz w:val="20"/>
          <w:szCs w:val="20"/>
        </w:rPr>
        <w:fldChar w:fldCharType="separate"/>
      </w:r>
      <w:r w:rsidR="004D1580">
        <w:rPr>
          <w:rFonts w:ascii="Arial" w:hAnsi="Arial" w:cs="Arial"/>
          <w:noProof/>
          <w:sz w:val="20"/>
          <w:szCs w:val="20"/>
        </w:rPr>
        <w:t>.................</w:t>
      </w:r>
      <w:r w:rsidR="004D1580">
        <w:rPr>
          <w:rFonts w:ascii="Arial" w:hAnsi="Arial" w:cs="Arial"/>
          <w:sz w:val="20"/>
          <w:szCs w:val="20"/>
        </w:rPr>
        <w:fldChar w:fldCharType="end"/>
      </w:r>
      <w:r w:rsidR="004D1580">
        <w:rPr>
          <w:rFonts w:ascii="Arial" w:hAnsi="Arial" w:cs="Arial"/>
          <w:sz w:val="20"/>
          <w:szCs w:val="20"/>
        </w:rPr>
        <w:t xml:space="preserve"> F</w:t>
      </w:r>
      <w:r>
        <w:rPr>
          <w:rFonts w:ascii="Arial" w:hAnsi="Arial" w:cs="Arial"/>
          <w:sz w:val="20"/>
          <w:szCs w:val="20"/>
        </w:rPr>
        <w:t xml:space="preserve">oglio </w:t>
      </w:r>
      <w:r>
        <w:rPr>
          <w:rFonts w:ascii="Arial" w:hAnsi="Arial" w:cs="Arial"/>
          <w:sz w:val="20"/>
          <w:szCs w:val="20"/>
        </w:rPr>
        <w:fldChar w:fldCharType="begin">
          <w:ffData>
            <w:name w:val="Testo10"/>
            <w:enabled/>
            <w:calcOnExit w:val="0"/>
            <w:textInput>
              <w:default w:val="................."/>
            </w:textInput>
          </w:ffData>
        </w:fldChar>
      </w:r>
      <w:bookmarkStart w:id="2" w:name="Testo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bookmarkEnd w:id="2"/>
      <w:r>
        <w:rPr>
          <w:rFonts w:ascii="Arial" w:hAnsi="Arial" w:cs="Arial"/>
          <w:sz w:val="20"/>
          <w:szCs w:val="20"/>
        </w:rPr>
        <w:t xml:space="preserve"> </w:t>
      </w:r>
      <w:r w:rsidR="004D1580">
        <w:rPr>
          <w:rFonts w:ascii="Arial" w:hAnsi="Arial" w:cs="Arial"/>
          <w:sz w:val="20"/>
          <w:szCs w:val="20"/>
        </w:rPr>
        <w:t>M</w:t>
      </w:r>
      <w:r>
        <w:rPr>
          <w:rFonts w:ascii="Arial" w:hAnsi="Arial" w:cs="Arial"/>
          <w:sz w:val="20"/>
          <w:szCs w:val="20"/>
        </w:rPr>
        <w:t xml:space="preserve">appale </w:t>
      </w:r>
      <w:r>
        <w:rPr>
          <w:rFonts w:ascii="Arial" w:hAnsi="Arial" w:cs="Arial"/>
          <w:sz w:val="20"/>
          <w:szCs w:val="20"/>
        </w:rPr>
        <w:fldChar w:fldCharType="begin">
          <w:ffData>
            <w:name w:val="Testo10"/>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r>
        <w:rPr>
          <w:rFonts w:ascii="Arial" w:hAnsi="Arial" w:cs="Arial"/>
          <w:sz w:val="20"/>
          <w:szCs w:val="20"/>
        </w:rPr>
        <w:t xml:space="preserve"> </w:t>
      </w:r>
      <w:r w:rsidR="004D1580">
        <w:rPr>
          <w:rFonts w:ascii="Arial" w:hAnsi="Arial" w:cs="Arial"/>
          <w:sz w:val="20"/>
          <w:szCs w:val="20"/>
        </w:rPr>
        <w:t>S</w:t>
      </w:r>
      <w:r>
        <w:rPr>
          <w:rFonts w:ascii="Arial" w:hAnsi="Arial" w:cs="Arial"/>
          <w:sz w:val="20"/>
          <w:szCs w:val="20"/>
        </w:rPr>
        <w:t xml:space="preserve">ubalterno </w:t>
      </w:r>
      <w:r>
        <w:rPr>
          <w:rFonts w:ascii="Arial" w:hAnsi="Arial" w:cs="Arial"/>
          <w:sz w:val="20"/>
          <w:szCs w:val="20"/>
        </w:rPr>
        <w:fldChar w:fldCharType="begin">
          <w:ffData>
            <w:name w:val="Testo10"/>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r>
        <w:rPr>
          <w:rFonts w:ascii="Arial" w:hAnsi="Arial" w:cs="Arial"/>
          <w:sz w:val="20"/>
          <w:szCs w:val="20"/>
        </w:rPr>
        <w:t xml:space="preserve"> di proprietà </w:t>
      </w:r>
      <w:r>
        <w:rPr>
          <w:rFonts w:ascii="Arial" w:hAnsi="Arial" w:cs="Arial"/>
          <w:sz w:val="20"/>
          <w:szCs w:val="20"/>
        </w:rPr>
        <w:fldChar w:fldCharType="begin">
          <w:ffData>
            <w:name w:val="Testo11"/>
            <w:enabled/>
            <w:calcOnExit w:val="0"/>
            <w:textInput>
              <w:default w:val=".................................................................."/>
            </w:textInput>
          </w:ffData>
        </w:fldChar>
      </w:r>
      <w:bookmarkStart w:id="3" w:name="Testo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bookmarkEnd w:id="3"/>
      <w:r>
        <w:rPr>
          <w:rFonts w:ascii="Arial" w:hAnsi="Arial" w:cs="Arial"/>
          <w:sz w:val="20"/>
          <w:szCs w:val="20"/>
        </w:rPr>
        <w:t xml:space="preserve"> ovvero di:</w:t>
      </w:r>
    </w:p>
    <w:p w14:paraId="7CFCE6E5" w14:textId="77777777" w:rsidR="007D52DF" w:rsidRDefault="007D52DF" w:rsidP="00EA16A6">
      <w:pPr>
        <w:spacing w:line="300" w:lineRule="exact"/>
        <w:rPr>
          <w:rFonts w:ascii="Arial" w:hAnsi="Arial" w:cs="Arial"/>
          <w:sz w:val="20"/>
          <w:szCs w:val="20"/>
        </w:rPr>
      </w:pPr>
      <w:r>
        <w:rPr>
          <w:rFonts w:ascii="Arial" w:hAnsi="Arial" w:cs="Arial"/>
          <w:sz w:val="20"/>
          <w:szCs w:val="20"/>
        </w:rPr>
        <w:fldChar w:fldCharType="begin">
          <w:ffData>
            <w:name w:val="Controllo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prendere visione</w:t>
      </w:r>
    </w:p>
    <w:p w14:paraId="0D32DC53" w14:textId="77777777" w:rsidR="007D52DF" w:rsidRDefault="007D52DF" w:rsidP="00EA16A6">
      <w:pPr>
        <w:spacing w:line="300" w:lineRule="exact"/>
        <w:rPr>
          <w:rFonts w:ascii="Arial" w:hAnsi="Arial" w:cs="Arial"/>
          <w:sz w:val="20"/>
          <w:szCs w:val="20"/>
        </w:rPr>
      </w:pPr>
      <w:r>
        <w:rPr>
          <w:rFonts w:ascii="Arial" w:hAnsi="Arial" w:cs="Arial"/>
          <w:sz w:val="20"/>
          <w:szCs w:val="20"/>
        </w:rPr>
        <w:fldChar w:fldCharType="begin">
          <w:ffData>
            <w:name w:val="Controllo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ottenere, il rilascio di copia:</w:t>
      </w:r>
    </w:p>
    <w:p w14:paraId="733B1CD0" w14:textId="77777777" w:rsidR="007D52DF" w:rsidRDefault="007D52DF" w:rsidP="00FF483A">
      <w:pPr>
        <w:spacing w:line="360" w:lineRule="auto"/>
        <w:ind w:left="2977"/>
        <w:rPr>
          <w:rFonts w:ascii="Arial" w:hAnsi="Arial" w:cs="Arial"/>
          <w:sz w:val="20"/>
          <w:szCs w:val="20"/>
        </w:rPr>
      </w:pPr>
      <w:r>
        <w:rPr>
          <w:rFonts w:ascii="Arial" w:hAnsi="Arial" w:cs="Arial"/>
          <w:sz w:val="20"/>
          <w:szCs w:val="20"/>
        </w:rPr>
        <w:fldChar w:fldCharType="begin">
          <w:ffData>
            <w:name w:val="Controllo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in carta semplice </w:t>
      </w:r>
      <w:r w:rsidR="00FF483A">
        <w:rPr>
          <w:rFonts w:ascii="Arial" w:hAnsi="Arial" w:cs="Arial"/>
          <w:sz w:val="20"/>
          <w:szCs w:val="20"/>
        </w:rPr>
        <w:tab/>
      </w:r>
      <w:r w:rsidR="00FF483A">
        <w:rPr>
          <w:rFonts w:ascii="Arial" w:hAnsi="Arial" w:cs="Arial"/>
          <w:sz w:val="20"/>
          <w:szCs w:val="20"/>
        </w:rPr>
        <w:tab/>
      </w:r>
      <w:r>
        <w:rPr>
          <w:rFonts w:ascii="Arial" w:hAnsi="Arial" w:cs="Arial"/>
          <w:sz w:val="20"/>
          <w:szCs w:val="20"/>
        </w:rPr>
        <w:fldChar w:fldCharType="begin">
          <w:ffData>
            <w:name w:val="Controllo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in copia conforme all’originale</w:t>
      </w:r>
    </w:p>
    <w:p w14:paraId="3DCD4E66" w14:textId="77777777" w:rsidR="007D52DF" w:rsidRDefault="007D52DF" w:rsidP="0060565F">
      <w:pPr>
        <w:spacing w:line="300" w:lineRule="exact"/>
        <w:rPr>
          <w:rFonts w:ascii="Arial" w:hAnsi="Arial" w:cs="Arial"/>
          <w:sz w:val="20"/>
          <w:szCs w:val="20"/>
        </w:rPr>
      </w:pPr>
      <w:r>
        <w:rPr>
          <w:rFonts w:ascii="Arial" w:hAnsi="Arial" w:cs="Arial"/>
          <w:sz w:val="20"/>
          <w:szCs w:val="20"/>
        </w:rPr>
        <w:t>della seguente documentazione amministrativa</w:t>
      </w:r>
      <w:r w:rsidR="00F61190">
        <w:rPr>
          <w:rFonts w:ascii="Arial" w:hAnsi="Arial" w:cs="Arial"/>
          <w:sz w:val="20"/>
          <w:szCs w:val="20"/>
        </w:rPr>
        <w:t xml:space="preserve"> </w:t>
      </w:r>
      <w:r>
        <w:rPr>
          <w:rFonts w:ascii="Arial" w:hAnsi="Arial" w:cs="Arial"/>
          <w:sz w:val="20"/>
          <w:szCs w:val="20"/>
        </w:rPr>
        <w:t>(indicare tipo di documento / estremi del documento / riferimenti che ne</w:t>
      </w:r>
      <w:r w:rsidR="00981876">
        <w:rPr>
          <w:rFonts w:ascii="Arial" w:hAnsi="Arial" w:cs="Arial"/>
          <w:sz w:val="20"/>
          <w:szCs w:val="20"/>
        </w:rPr>
        <w:t xml:space="preserve"> </w:t>
      </w:r>
      <w:r>
        <w:rPr>
          <w:rFonts w:ascii="Arial" w:hAnsi="Arial" w:cs="Arial"/>
          <w:sz w:val="20"/>
          <w:szCs w:val="20"/>
        </w:rPr>
        <w:t>consentano l’individuazione)</w:t>
      </w:r>
      <w:r w:rsidR="00F61190">
        <w:rPr>
          <w:rFonts w:ascii="Arial" w:hAnsi="Arial" w:cs="Arial"/>
          <w:sz w:val="20"/>
          <w:szCs w:val="20"/>
        </w:rPr>
        <w:t>:</w:t>
      </w:r>
    </w:p>
    <w:p w14:paraId="08457C32" w14:textId="77777777" w:rsidR="007D52DF" w:rsidRDefault="00981876" w:rsidP="0060565F">
      <w:pPr>
        <w:spacing w:line="300" w:lineRule="exact"/>
        <w:jc w:val="both"/>
        <w:rPr>
          <w:rFonts w:ascii="Arial" w:hAnsi="Arial" w:cs="Arial"/>
          <w:color w:val="000000"/>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p w14:paraId="3E96BCDD" w14:textId="5CDCFFAF" w:rsidR="00981876" w:rsidRPr="0060565F" w:rsidRDefault="00981876" w:rsidP="0060565F">
      <w:pPr>
        <w:spacing w:line="300" w:lineRule="exact"/>
        <w:jc w:val="both"/>
        <w:rPr>
          <w:rFonts w:ascii="Arial" w:hAnsi="Arial" w:cs="Arial"/>
          <w:color w:val="000000"/>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p w14:paraId="37D84912" w14:textId="77777777" w:rsidR="007D52DF" w:rsidRPr="00F61190" w:rsidRDefault="007D52DF" w:rsidP="0060565F">
      <w:pPr>
        <w:autoSpaceDE w:val="0"/>
        <w:autoSpaceDN w:val="0"/>
        <w:adjustRightInd w:val="0"/>
        <w:spacing w:line="300" w:lineRule="exact"/>
        <w:rPr>
          <w:rFonts w:ascii="Helvetica-Bold" w:hAnsi="Helvetica-Bold" w:cs="Helvetica-Bold"/>
          <w:b/>
          <w:bCs/>
          <w:sz w:val="20"/>
          <w:szCs w:val="20"/>
        </w:rPr>
      </w:pPr>
      <w:r w:rsidRPr="00C31699">
        <w:rPr>
          <w:rFonts w:ascii="Arial" w:hAnsi="Arial" w:cs="Arial"/>
          <w:sz w:val="20"/>
          <w:szCs w:val="20"/>
        </w:rPr>
        <w:t xml:space="preserve">per il seguente motivo </w:t>
      </w:r>
      <w:r w:rsidRPr="00C31699">
        <w:rPr>
          <w:rFonts w:ascii="Helvetica-Bold" w:hAnsi="Helvetica-Bold" w:cs="Helvetica-Bold"/>
          <w:b/>
          <w:bCs/>
          <w:sz w:val="20"/>
          <w:szCs w:val="20"/>
        </w:rPr>
        <w:t>(</w:t>
      </w:r>
      <w:r w:rsidR="00F61190" w:rsidRPr="00C31699">
        <w:rPr>
          <w:rFonts w:ascii="Helvetica-Bold" w:hAnsi="Helvetica-Bold" w:cs="Helvetica-Bold"/>
          <w:b/>
          <w:bCs/>
          <w:sz w:val="20"/>
          <w:szCs w:val="20"/>
        </w:rPr>
        <w:t>OBBLIGATORIO</w:t>
      </w:r>
      <w:r w:rsidRPr="00C31699">
        <w:rPr>
          <w:rFonts w:ascii="Helvetica-Bold" w:hAnsi="Helvetica-Bold" w:cs="Helvetica-Bold"/>
          <w:b/>
          <w:bCs/>
          <w:sz w:val="20"/>
          <w:szCs w:val="20"/>
        </w:rPr>
        <w:t>):</w:t>
      </w:r>
    </w:p>
    <w:p w14:paraId="7F7808C2" w14:textId="77777777" w:rsidR="00981876" w:rsidRDefault="00981876" w:rsidP="0060565F">
      <w:pPr>
        <w:spacing w:line="300" w:lineRule="exact"/>
        <w:jc w:val="both"/>
        <w:rPr>
          <w:rFonts w:ascii="Arial" w:hAnsi="Arial" w:cs="Arial"/>
          <w:color w:val="000000"/>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p w14:paraId="3AF4F6C9" w14:textId="77777777" w:rsidR="007D52DF" w:rsidRDefault="00981876" w:rsidP="0060565F">
      <w:pPr>
        <w:spacing w:line="300" w:lineRule="exact"/>
        <w:jc w:val="both"/>
        <w:rPr>
          <w:rFonts w:ascii="Arial" w:hAnsi="Arial" w:cs="Arial"/>
          <w:color w:val="000000"/>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p w14:paraId="68FE3058" w14:textId="48338F07" w:rsidR="007D52DF" w:rsidRPr="0060565F" w:rsidRDefault="007D52DF" w:rsidP="0060565F">
      <w:pPr>
        <w:pStyle w:val="Titolo9"/>
        <w:autoSpaceDE w:val="0"/>
        <w:autoSpaceDN w:val="0"/>
        <w:adjustRightInd w:val="0"/>
        <w:spacing w:before="120" w:after="120" w:line="240" w:lineRule="auto"/>
        <w:rPr>
          <w:rFonts w:ascii="Helvetica-Bold" w:hAnsi="Helvetica-Bold" w:cs="Helvetica-Bold"/>
          <w:bCs/>
          <w:sz w:val="22"/>
          <w:szCs w:val="26"/>
        </w:rPr>
      </w:pPr>
      <w:r w:rsidRPr="00FF483A">
        <w:rPr>
          <w:rFonts w:ascii="Helvetica-Bold" w:hAnsi="Helvetica-Bold" w:cs="Helvetica-Bold"/>
          <w:bCs/>
          <w:sz w:val="22"/>
          <w:szCs w:val="26"/>
        </w:rPr>
        <w:t>SI IMPEGNA</w:t>
      </w:r>
    </w:p>
    <w:p w14:paraId="7A9189C4" w14:textId="77777777" w:rsidR="007D52DF" w:rsidRDefault="007D52DF" w:rsidP="00540139">
      <w:pPr>
        <w:jc w:val="both"/>
        <w:rPr>
          <w:rFonts w:ascii="Arial" w:hAnsi="Arial" w:cs="Arial"/>
          <w:sz w:val="20"/>
          <w:szCs w:val="20"/>
        </w:rPr>
      </w:pPr>
      <w:r>
        <w:rPr>
          <w:rFonts w:ascii="Arial" w:hAnsi="Arial" w:cs="Arial"/>
          <w:sz w:val="20"/>
          <w:szCs w:val="20"/>
        </w:rPr>
        <w:t>sin d’ora a rimborsare e/o integrare, al momento del ritiro di copie di atti, la somma per le spese di ricerca e riproduzione.</w:t>
      </w:r>
    </w:p>
    <w:p w14:paraId="17B1D2E9" w14:textId="77777777" w:rsidR="0060565F" w:rsidRDefault="0060565F" w:rsidP="00EA16A6">
      <w:pPr>
        <w:spacing w:line="300" w:lineRule="exact"/>
        <w:jc w:val="both"/>
        <w:rPr>
          <w:rFonts w:ascii="Arial" w:hAnsi="Arial" w:cs="Arial"/>
          <w:sz w:val="20"/>
          <w:szCs w:val="20"/>
        </w:rPr>
      </w:pPr>
    </w:p>
    <w:p w14:paraId="26021E30" w14:textId="30A727E2" w:rsidR="007D52DF" w:rsidRDefault="007D52DF" w:rsidP="00EA16A6">
      <w:pPr>
        <w:spacing w:line="300" w:lineRule="exact"/>
        <w:jc w:val="both"/>
        <w:rPr>
          <w:rFonts w:ascii="Arial" w:hAnsi="Arial" w:cs="Arial"/>
          <w:sz w:val="20"/>
          <w:szCs w:val="20"/>
        </w:rPr>
      </w:pPr>
      <w:r>
        <w:rPr>
          <w:rFonts w:ascii="Arial" w:hAnsi="Arial" w:cs="Arial"/>
          <w:sz w:val="20"/>
          <w:szCs w:val="20"/>
        </w:rPr>
        <w:t>Ogni comunicazione dovrà essere inviata al seguente indirizzo (indicare solo se diverso da quello del</w:t>
      </w:r>
      <w:r w:rsidR="00981876">
        <w:rPr>
          <w:rFonts w:ascii="Arial" w:hAnsi="Arial" w:cs="Arial"/>
          <w:sz w:val="20"/>
          <w:szCs w:val="20"/>
        </w:rPr>
        <w:t xml:space="preserve"> </w:t>
      </w:r>
      <w:r>
        <w:rPr>
          <w:rFonts w:ascii="Arial" w:hAnsi="Arial" w:cs="Arial"/>
          <w:sz w:val="20"/>
          <w:szCs w:val="20"/>
        </w:rPr>
        <w:t>richiedente):</w:t>
      </w:r>
    </w:p>
    <w:p w14:paraId="1CFE247F" w14:textId="77777777" w:rsidR="0060565F" w:rsidRDefault="0060565F" w:rsidP="00EA16A6">
      <w:pPr>
        <w:spacing w:line="300" w:lineRule="exact"/>
        <w:jc w:val="both"/>
        <w:rPr>
          <w:rFonts w:ascii="Arial" w:hAnsi="Arial" w:cs="Arial"/>
          <w:sz w:val="20"/>
          <w:szCs w:val="20"/>
        </w:rPr>
      </w:pPr>
    </w:p>
    <w:p w14:paraId="6F09837C" w14:textId="77777777" w:rsidR="0060565F" w:rsidRDefault="0060565F" w:rsidP="00EA16A6">
      <w:pPr>
        <w:spacing w:line="300" w:lineRule="exact"/>
        <w:jc w:val="both"/>
        <w:rPr>
          <w:rFonts w:ascii="Arial" w:hAnsi="Arial" w:cs="Arial"/>
          <w:sz w:val="20"/>
          <w:szCs w:val="20"/>
        </w:rPr>
      </w:pPr>
    </w:p>
    <w:p w14:paraId="3A4CEFB4" w14:textId="5CCAE6EA" w:rsidR="007D52DF" w:rsidRPr="00F61190" w:rsidRDefault="007D52DF" w:rsidP="00EA16A6">
      <w:pPr>
        <w:spacing w:line="300" w:lineRule="exact"/>
        <w:jc w:val="both"/>
        <w:rPr>
          <w:rFonts w:ascii="Arial" w:hAnsi="Arial" w:cs="Arial"/>
          <w:sz w:val="20"/>
          <w:szCs w:val="20"/>
        </w:rPr>
      </w:pPr>
      <w:r>
        <w:rPr>
          <w:rFonts w:ascii="Arial" w:hAnsi="Arial" w:cs="Arial"/>
          <w:sz w:val="20"/>
          <w:szCs w:val="20"/>
        </w:rPr>
        <w:t xml:space="preserve">Cognome e Nome </w:t>
      </w:r>
      <w:r w:rsidR="00981876">
        <w:rPr>
          <w:rFonts w:ascii="Arial" w:hAnsi="Arial" w:cs="Arial"/>
          <w:sz w:val="20"/>
          <w:szCs w:val="20"/>
        </w:rPr>
        <w:fldChar w:fldCharType="begin">
          <w:ffData>
            <w:name w:val=""/>
            <w:enabled/>
            <w:calcOnExit w:val="0"/>
            <w:textInput>
              <w:default w:val="............................................................................................................................................"/>
            </w:textInput>
          </w:ffData>
        </w:fldChar>
      </w:r>
      <w:r w:rsidR="00981876">
        <w:rPr>
          <w:rFonts w:ascii="Arial" w:hAnsi="Arial" w:cs="Arial"/>
          <w:sz w:val="20"/>
          <w:szCs w:val="20"/>
        </w:rPr>
        <w:instrText xml:space="preserve"> FORMTEXT </w:instrText>
      </w:r>
      <w:r w:rsidR="00981876">
        <w:rPr>
          <w:rFonts w:ascii="Arial" w:hAnsi="Arial" w:cs="Arial"/>
          <w:sz w:val="20"/>
          <w:szCs w:val="20"/>
        </w:rPr>
      </w:r>
      <w:r w:rsidR="00981876">
        <w:rPr>
          <w:rFonts w:ascii="Arial" w:hAnsi="Arial" w:cs="Arial"/>
          <w:sz w:val="20"/>
          <w:szCs w:val="20"/>
        </w:rPr>
        <w:fldChar w:fldCharType="separate"/>
      </w:r>
      <w:r w:rsidR="00981876">
        <w:rPr>
          <w:rFonts w:ascii="Arial" w:hAnsi="Arial" w:cs="Arial"/>
          <w:noProof/>
          <w:sz w:val="20"/>
          <w:szCs w:val="20"/>
        </w:rPr>
        <w:t>............................................................................................................................................</w:t>
      </w:r>
      <w:r w:rsidR="00981876">
        <w:rPr>
          <w:rFonts w:ascii="Arial" w:hAnsi="Arial" w:cs="Arial"/>
          <w:sz w:val="20"/>
          <w:szCs w:val="20"/>
        </w:rPr>
        <w:fldChar w:fldCharType="end"/>
      </w:r>
      <w:r>
        <w:rPr>
          <w:rFonts w:ascii="Arial" w:hAnsi="Arial" w:cs="Arial"/>
          <w:sz w:val="20"/>
          <w:szCs w:val="20"/>
        </w:rPr>
        <w:t xml:space="preserve"> </w:t>
      </w:r>
      <w:r w:rsidR="00F61190">
        <w:rPr>
          <w:rFonts w:ascii="Arial" w:hAnsi="Arial" w:cs="Arial"/>
          <w:sz w:val="20"/>
          <w:szCs w:val="20"/>
        </w:rPr>
        <w:t xml:space="preserve"> </w:t>
      </w:r>
      <w:r>
        <w:rPr>
          <w:rFonts w:ascii="Arial" w:hAnsi="Arial" w:cs="Arial"/>
          <w:sz w:val="20"/>
          <w:szCs w:val="20"/>
        </w:rPr>
        <w:t xml:space="preserve">residente a </w:t>
      </w:r>
      <w:r>
        <w:rPr>
          <w:rFonts w:ascii="Arial" w:hAnsi="Arial" w:cs="Arial"/>
          <w:sz w:val="20"/>
          <w:szCs w:val="20"/>
        </w:rPr>
        <w:fldChar w:fldCharType="begin">
          <w:ffData>
            <w:name w:val="Testo8"/>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r>
        <w:rPr>
          <w:rFonts w:ascii="Arial" w:hAnsi="Arial" w:cs="Arial"/>
          <w:sz w:val="20"/>
          <w:szCs w:val="20"/>
        </w:rPr>
        <w:t xml:space="preserve"> via/Piazza </w:t>
      </w:r>
      <w:r w:rsidR="00981876">
        <w:rPr>
          <w:rFonts w:ascii="Arial" w:hAnsi="Arial" w:cs="Arial"/>
          <w:sz w:val="20"/>
          <w:szCs w:val="20"/>
        </w:rPr>
        <w:fldChar w:fldCharType="begin">
          <w:ffData>
            <w:name w:val=""/>
            <w:enabled/>
            <w:calcOnExit w:val="0"/>
            <w:textInput>
              <w:default w:val="................................................................"/>
            </w:textInput>
          </w:ffData>
        </w:fldChar>
      </w:r>
      <w:r w:rsidR="00981876">
        <w:rPr>
          <w:rFonts w:ascii="Arial" w:hAnsi="Arial" w:cs="Arial"/>
          <w:sz w:val="20"/>
          <w:szCs w:val="20"/>
        </w:rPr>
        <w:instrText xml:space="preserve"> FORMTEXT </w:instrText>
      </w:r>
      <w:r w:rsidR="00981876">
        <w:rPr>
          <w:rFonts w:ascii="Arial" w:hAnsi="Arial" w:cs="Arial"/>
          <w:sz w:val="20"/>
          <w:szCs w:val="20"/>
        </w:rPr>
      </w:r>
      <w:r w:rsidR="00981876">
        <w:rPr>
          <w:rFonts w:ascii="Arial" w:hAnsi="Arial" w:cs="Arial"/>
          <w:sz w:val="20"/>
          <w:szCs w:val="20"/>
        </w:rPr>
        <w:fldChar w:fldCharType="separate"/>
      </w:r>
      <w:r w:rsidR="00981876">
        <w:rPr>
          <w:rFonts w:ascii="Arial" w:hAnsi="Arial" w:cs="Arial"/>
          <w:noProof/>
          <w:sz w:val="20"/>
          <w:szCs w:val="20"/>
        </w:rPr>
        <w:t>................................................................</w:t>
      </w:r>
      <w:r w:rsidR="00981876">
        <w:rPr>
          <w:rFonts w:ascii="Arial" w:hAnsi="Arial" w:cs="Arial"/>
          <w:sz w:val="20"/>
          <w:szCs w:val="20"/>
        </w:rPr>
        <w:fldChar w:fldCharType="end"/>
      </w:r>
      <w:r>
        <w:rPr>
          <w:rFonts w:ascii="Arial" w:hAnsi="Arial" w:cs="Arial"/>
          <w:sz w:val="20"/>
          <w:szCs w:val="20"/>
        </w:rPr>
        <w:t xml:space="preserve"> N. </w:t>
      </w:r>
      <w:r>
        <w:rPr>
          <w:rFonts w:ascii="Arial" w:hAnsi="Arial" w:cs="Arial"/>
          <w:sz w:val="20"/>
          <w:szCs w:val="20"/>
        </w:rPr>
        <w:fldChar w:fldCharType="begin">
          <w:ffData>
            <w:name w:val=""/>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r>
        <w:rPr>
          <w:rFonts w:ascii="Arial" w:hAnsi="Arial" w:cs="Arial"/>
          <w:sz w:val="20"/>
          <w:szCs w:val="20"/>
        </w:rPr>
        <w:t xml:space="preserve"> CAP </w:t>
      </w:r>
      <w:r w:rsidR="00981876">
        <w:rPr>
          <w:rFonts w:ascii="Arial" w:hAnsi="Arial" w:cs="Arial"/>
          <w:sz w:val="20"/>
          <w:szCs w:val="20"/>
        </w:rPr>
        <w:fldChar w:fldCharType="begin">
          <w:ffData>
            <w:name w:val=""/>
            <w:enabled/>
            <w:calcOnExit w:val="0"/>
            <w:textInput>
              <w:default w:val=".............."/>
            </w:textInput>
          </w:ffData>
        </w:fldChar>
      </w:r>
      <w:r w:rsidR="00981876">
        <w:rPr>
          <w:rFonts w:ascii="Arial" w:hAnsi="Arial" w:cs="Arial"/>
          <w:sz w:val="20"/>
          <w:szCs w:val="20"/>
        </w:rPr>
        <w:instrText xml:space="preserve"> FORMTEXT </w:instrText>
      </w:r>
      <w:r w:rsidR="00981876">
        <w:rPr>
          <w:rFonts w:ascii="Arial" w:hAnsi="Arial" w:cs="Arial"/>
          <w:sz w:val="20"/>
          <w:szCs w:val="20"/>
        </w:rPr>
      </w:r>
      <w:r w:rsidR="00981876">
        <w:rPr>
          <w:rFonts w:ascii="Arial" w:hAnsi="Arial" w:cs="Arial"/>
          <w:sz w:val="20"/>
          <w:szCs w:val="20"/>
        </w:rPr>
        <w:fldChar w:fldCharType="separate"/>
      </w:r>
      <w:r w:rsidR="00981876">
        <w:rPr>
          <w:rFonts w:ascii="Arial" w:hAnsi="Arial" w:cs="Arial"/>
          <w:noProof/>
          <w:sz w:val="20"/>
          <w:szCs w:val="20"/>
        </w:rPr>
        <w:t>..............</w:t>
      </w:r>
      <w:r w:rsidR="00981876">
        <w:rPr>
          <w:rFonts w:ascii="Arial" w:hAnsi="Arial" w:cs="Arial"/>
          <w:sz w:val="20"/>
          <w:szCs w:val="20"/>
        </w:rPr>
        <w:fldChar w:fldCharType="end"/>
      </w:r>
      <w:r>
        <w:rPr>
          <w:rFonts w:ascii="Arial" w:hAnsi="Arial" w:cs="Arial"/>
          <w:sz w:val="20"/>
          <w:szCs w:val="20"/>
        </w:rPr>
        <w:t xml:space="preserve"> </w:t>
      </w:r>
      <w:r w:rsidR="00F61190">
        <w:rPr>
          <w:rFonts w:ascii="Arial" w:hAnsi="Arial" w:cs="Arial"/>
          <w:sz w:val="20"/>
          <w:szCs w:val="20"/>
        </w:rPr>
        <w:t xml:space="preserve"> </w:t>
      </w:r>
      <w:r>
        <w:rPr>
          <w:rFonts w:ascii="Arial" w:hAnsi="Arial" w:cs="Arial"/>
          <w:color w:val="000000"/>
          <w:sz w:val="20"/>
          <w:szCs w:val="20"/>
        </w:rPr>
        <w:t xml:space="preserve">cellulare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color w:val="000000"/>
          <w:sz w:val="20"/>
          <w:szCs w:val="20"/>
        </w:rPr>
        <w:t xml:space="preserve"> email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p w14:paraId="3494A52F" w14:textId="77777777" w:rsidR="007D52DF" w:rsidRPr="00FF483A" w:rsidRDefault="007D52DF" w:rsidP="0060565F">
      <w:pPr>
        <w:pStyle w:val="Titolo9"/>
        <w:autoSpaceDE w:val="0"/>
        <w:autoSpaceDN w:val="0"/>
        <w:adjustRightInd w:val="0"/>
        <w:spacing w:before="120" w:after="120" w:line="240" w:lineRule="auto"/>
        <w:rPr>
          <w:rFonts w:ascii="Helvetica-Bold" w:hAnsi="Helvetica-Bold" w:cs="Helvetica-Bold"/>
          <w:bCs/>
          <w:sz w:val="22"/>
          <w:szCs w:val="26"/>
        </w:rPr>
      </w:pPr>
      <w:r w:rsidRPr="00FF483A">
        <w:rPr>
          <w:rFonts w:ascii="Helvetica-Bold" w:hAnsi="Helvetica-Bold" w:cs="Helvetica-Bold"/>
          <w:bCs/>
          <w:sz w:val="22"/>
          <w:szCs w:val="26"/>
        </w:rPr>
        <w:t>DELEGA</w:t>
      </w:r>
    </w:p>
    <w:p w14:paraId="4591B8EA" w14:textId="77777777" w:rsidR="007D52DF" w:rsidRDefault="007D52DF">
      <w:pPr>
        <w:autoSpaceDE w:val="0"/>
        <w:autoSpaceDN w:val="0"/>
        <w:adjustRightInd w:val="0"/>
        <w:jc w:val="both"/>
        <w:rPr>
          <w:rFonts w:ascii="Arial" w:hAnsi="Arial" w:cs="Arial"/>
          <w:sz w:val="20"/>
          <w:szCs w:val="20"/>
        </w:rPr>
      </w:pPr>
      <w:r>
        <w:rPr>
          <w:rFonts w:ascii="Arial" w:hAnsi="Arial" w:cs="Arial"/>
          <w:sz w:val="20"/>
          <w:szCs w:val="20"/>
        </w:rPr>
        <w:t>sin da ora il/</w:t>
      </w:r>
      <w:smartTag w:uri="urn:schemas-microsoft-com:office:smarttags" w:element="PersonName">
        <w:smartTagPr>
          <w:attr w:name="ProductID" w:val="la Sig./Sig.ra"/>
        </w:smartTagPr>
        <w:r>
          <w:rPr>
            <w:rFonts w:ascii="Arial" w:hAnsi="Arial" w:cs="Arial"/>
            <w:sz w:val="20"/>
            <w:szCs w:val="20"/>
          </w:rPr>
          <w:t>la Sig./Sig.ra</w:t>
        </w:r>
      </w:smartTag>
      <w:r>
        <w:rPr>
          <w:rFonts w:ascii="Arial" w:hAnsi="Arial" w:cs="Arial"/>
          <w:sz w:val="20"/>
          <w:szCs w:val="20"/>
        </w:rPr>
        <w:t xml:space="preserve">  </w:t>
      </w:r>
      <w:r w:rsidR="00981876">
        <w:rPr>
          <w:rFonts w:ascii="Arial" w:hAnsi="Arial" w:cs="Arial"/>
          <w:color w:val="000000"/>
          <w:sz w:val="20"/>
          <w:szCs w:val="20"/>
        </w:rPr>
        <w:fldChar w:fldCharType="begin">
          <w:ffData>
            <w:name w:val=""/>
            <w:enabled/>
            <w:calcOnExit w:val="0"/>
            <w:textInput>
              <w:default w:val="................................................................................."/>
            </w:textInput>
          </w:ffData>
        </w:fldChar>
      </w:r>
      <w:r w:rsidR="00981876">
        <w:rPr>
          <w:rFonts w:ascii="Arial" w:hAnsi="Arial" w:cs="Arial"/>
          <w:color w:val="000000"/>
          <w:sz w:val="20"/>
          <w:szCs w:val="20"/>
        </w:rPr>
        <w:instrText xml:space="preserve"> FORMTEXT </w:instrText>
      </w:r>
      <w:r w:rsidR="00981876">
        <w:rPr>
          <w:rFonts w:ascii="Arial" w:hAnsi="Arial" w:cs="Arial"/>
          <w:color w:val="000000"/>
          <w:sz w:val="20"/>
          <w:szCs w:val="20"/>
        </w:rPr>
      </w:r>
      <w:r w:rsidR="00981876">
        <w:rPr>
          <w:rFonts w:ascii="Arial" w:hAnsi="Arial" w:cs="Arial"/>
          <w:color w:val="000000"/>
          <w:sz w:val="20"/>
          <w:szCs w:val="20"/>
        </w:rPr>
        <w:fldChar w:fldCharType="separate"/>
      </w:r>
      <w:r w:rsidR="00981876">
        <w:rPr>
          <w:rFonts w:ascii="Arial" w:hAnsi="Arial" w:cs="Arial"/>
          <w:noProof/>
          <w:color w:val="000000"/>
          <w:sz w:val="20"/>
          <w:szCs w:val="20"/>
        </w:rPr>
        <w:t>.................................................................................</w:t>
      </w:r>
      <w:r w:rsidR="00981876">
        <w:rPr>
          <w:rFonts w:ascii="Arial" w:hAnsi="Arial" w:cs="Arial"/>
          <w:color w:val="000000"/>
          <w:sz w:val="20"/>
          <w:szCs w:val="20"/>
        </w:rPr>
        <w:fldChar w:fldCharType="end"/>
      </w:r>
      <w:r>
        <w:rPr>
          <w:rFonts w:ascii="Arial" w:hAnsi="Arial" w:cs="Arial"/>
          <w:color w:val="000000"/>
          <w:sz w:val="20"/>
          <w:szCs w:val="20"/>
        </w:rPr>
        <w:t xml:space="preserve"> </w:t>
      </w:r>
      <w:r>
        <w:rPr>
          <w:rFonts w:ascii="Arial" w:hAnsi="Arial" w:cs="Arial"/>
          <w:sz w:val="20"/>
          <w:szCs w:val="20"/>
        </w:rPr>
        <w:t>alla visura/al ritiro degli atti;</w:t>
      </w:r>
    </w:p>
    <w:p w14:paraId="04B6FDB1" w14:textId="7CE4D350" w:rsidR="0033450B" w:rsidRDefault="00FF483A" w:rsidP="0060565F">
      <w:pPr>
        <w:spacing w:before="400" w:after="120" w:line="276" w:lineRule="auto"/>
        <w:rPr>
          <w:rFonts w:ascii="Arial" w:eastAsia="Times" w:hAnsi="Arial" w:cs="Arial"/>
          <w:noProof/>
          <w:sz w:val="22"/>
          <w:szCs w:val="22"/>
          <w:lang w:eastAsia="en-US"/>
        </w:rPr>
      </w:pPr>
      <w:r w:rsidRPr="004D2D87">
        <w:rPr>
          <w:rFonts w:ascii="Arial" w:eastAsia="Times" w:hAnsi="Arial" w:cs="Arial"/>
          <w:noProof/>
          <w:sz w:val="22"/>
          <w:szCs w:val="22"/>
          <w:lang w:eastAsia="en-US"/>
        </w:rPr>
        <w:t xml:space="preserve">Luogo e data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sidRPr="004D2D87">
        <w:rPr>
          <w:rFonts w:ascii="Arial" w:eastAsia="Times" w:hAnsi="Arial" w:cs="Arial"/>
          <w:noProof/>
          <w:sz w:val="22"/>
          <w:szCs w:val="22"/>
          <w:lang w:eastAsia="en-US"/>
        </w:rPr>
        <w:tab/>
        <w:t>Firma</w:t>
      </w:r>
      <w:r>
        <w:rPr>
          <w:rFonts w:ascii="Arial" w:eastAsia="Times" w:hAnsi="Arial" w:cs="Arial"/>
          <w:noProof/>
          <w:sz w:val="22"/>
          <w:szCs w:val="22"/>
          <w:lang w:eastAsia="en-US"/>
        </w:rPr>
        <w:t xml:space="preserve"> del dichiarante</w:t>
      </w:r>
      <w:r w:rsidRPr="004D2D87">
        <w:rPr>
          <w:rFonts w:ascii="Arial" w:eastAsia="Times" w:hAnsi="Arial" w:cs="Arial"/>
          <w:noProof/>
          <w:sz w:val="22"/>
          <w:szCs w:val="22"/>
          <w:lang w:eastAsia="en-US"/>
        </w:rPr>
        <w:t xml:space="preserve"> __________________________</w:t>
      </w:r>
    </w:p>
    <w:p w14:paraId="65CDAC54" w14:textId="77777777" w:rsidR="0033450B" w:rsidRPr="00EA16A6" w:rsidRDefault="0033450B" w:rsidP="0033450B">
      <w:pPr>
        <w:spacing w:line="276" w:lineRule="auto"/>
        <w:rPr>
          <w:rFonts w:ascii="Arial" w:eastAsia="Times" w:hAnsi="Arial" w:cs="Arial"/>
          <w:noProof/>
          <w:sz w:val="8"/>
          <w:szCs w:val="8"/>
          <w:lang w:eastAsia="en-US"/>
        </w:rPr>
      </w:pPr>
    </w:p>
    <w:tbl>
      <w:tblPr>
        <w:tblStyle w:val="Grigliatabella"/>
        <w:tblW w:w="9776" w:type="dxa"/>
        <w:tblLook w:val="04A0" w:firstRow="1" w:lastRow="0" w:firstColumn="1" w:lastColumn="0" w:noHBand="0" w:noVBand="1"/>
      </w:tblPr>
      <w:tblGrid>
        <w:gridCol w:w="9776"/>
      </w:tblGrid>
      <w:tr w:rsidR="0033450B" w14:paraId="6285B0BC" w14:textId="77777777" w:rsidTr="00C21622">
        <w:tc>
          <w:tcPr>
            <w:tcW w:w="9776" w:type="dxa"/>
          </w:tcPr>
          <w:p w14:paraId="7AF529C4" w14:textId="77777777" w:rsidR="0033450B" w:rsidRPr="00F9441D" w:rsidRDefault="0033450B" w:rsidP="00C21622">
            <w:pPr>
              <w:spacing w:before="20" w:after="20" w:line="276" w:lineRule="auto"/>
              <w:jc w:val="both"/>
              <w:rPr>
                <w:rFonts w:ascii="Arial" w:hAnsi="Arial" w:cs="Arial"/>
                <w:b/>
                <w:sz w:val="18"/>
                <w:szCs w:val="18"/>
              </w:rPr>
            </w:pPr>
            <w:bookmarkStart w:id="4" w:name="_Hlk212117971"/>
            <w:r w:rsidRPr="00F9441D">
              <w:rPr>
                <w:rFonts w:ascii="Arial" w:hAnsi="Arial" w:cs="Arial"/>
                <w:b/>
                <w:sz w:val="18"/>
                <w:szCs w:val="18"/>
              </w:rPr>
              <w:t>Informativa ai sensi degli articoli 13 e 14 del Regolamento UE 2016/679</w:t>
            </w:r>
          </w:p>
          <w:p w14:paraId="2A50381E" w14:textId="1CC88CC3" w:rsidR="0033450B" w:rsidRPr="00F9441D" w:rsidRDefault="0033450B" w:rsidP="00C21622">
            <w:pPr>
              <w:spacing w:before="20" w:after="20" w:line="276" w:lineRule="auto"/>
              <w:jc w:val="both"/>
              <w:rPr>
                <w:rFonts w:ascii="Arial" w:hAnsi="Arial" w:cs="Arial"/>
                <w:sz w:val="15"/>
                <w:szCs w:val="15"/>
              </w:rPr>
            </w:pPr>
            <w:r w:rsidRPr="00F9441D">
              <w:rPr>
                <w:rFonts w:ascii="Arial" w:hAnsi="Arial" w:cs="Arial"/>
                <w:sz w:val="16"/>
                <w:szCs w:val="16"/>
              </w:rPr>
              <w:t xml:space="preserve">Ai sensi del Regolamento UE 2016/679 e del Codice Privacy </w:t>
            </w:r>
            <w:proofErr w:type="spellStart"/>
            <w:r w:rsidRPr="00F9441D">
              <w:rPr>
                <w:rFonts w:ascii="Arial" w:hAnsi="Arial" w:cs="Arial"/>
                <w:sz w:val="16"/>
                <w:szCs w:val="16"/>
              </w:rPr>
              <w:t>D.Lgs.</w:t>
            </w:r>
            <w:proofErr w:type="spellEnd"/>
            <w:r w:rsidRPr="00F9441D">
              <w:rPr>
                <w:rFonts w:ascii="Arial" w:hAnsi="Arial" w:cs="Arial"/>
                <w:sz w:val="16"/>
                <w:szCs w:val="16"/>
              </w:rPr>
              <w:t xml:space="preserve"> 196/2003 come modificato dal </w:t>
            </w:r>
            <w:proofErr w:type="spellStart"/>
            <w:r w:rsidRPr="00F9441D">
              <w:rPr>
                <w:rFonts w:ascii="Arial" w:hAnsi="Arial" w:cs="Arial"/>
                <w:sz w:val="16"/>
                <w:szCs w:val="16"/>
              </w:rPr>
              <w:t>D.Lgs.</w:t>
            </w:r>
            <w:proofErr w:type="spellEnd"/>
            <w:r w:rsidRPr="00F9441D">
              <w:rPr>
                <w:rFonts w:ascii="Arial" w:hAnsi="Arial" w:cs="Arial"/>
                <w:sz w:val="16"/>
                <w:szCs w:val="16"/>
              </w:rPr>
              <w:t xml:space="preserve"> 101/2018, si informa che i dati personali acquisiti saranno trattati in modo lecito, corretto e trasparente con modalità cartacee ed informatiche. La liceità del presente trattamento risiede nell’art. 6, lett. c), del</w:t>
            </w:r>
            <w:r w:rsidRPr="00F9441D">
              <w:rPr>
                <w:rFonts w:ascii="Arial" w:hAnsi="Arial" w:cs="Arial"/>
                <w:b/>
                <w:sz w:val="16"/>
                <w:szCs w:val="16"/>
              </w:rPr>
              <w:t xml:space="preserve"> </w:t>
            </w:r>
            <w:r w:rsidRPr="00F9441D">
              <w:rPr>
                <w:rFonts w:ascii="Arial" w:hAnsi="Arial" w:cs="Arial"/>
                <w:bCs/>
                <w:sz w:val="16"/>
                <w:szCs w:val="16"/>
              </w:rPr>
              <w:t xml:space="preserve">Regolamento UE 2016/679. </w:t>
            </w:r>
            <w:r w:rsidRPr="00F9441D">
              <w:rPr>
                <w:rFonts w:ascii="Arial" w:hAnsi="Arial" w:cs="Arial"/>
                <w:sz w:val="16"/>
                <w:szCs w:val="16"/>
              </w:rPr>
              <w:t xml:space="preserve">I dati raccolti sono trattati per la finalità di </w:t>
            </w:r>
            <w:r w:rsidR="00EA16A6">
              <w:rPr>
                <w:rFonts w:ascii="Arial" w:hAnsi="Arial" w:cs="Arial"/>
                <w:i/>
                <w:iCs/>
                <w:sz w:val="16"/>
                <w:szCs w:val="16"/>
              </w:rPr>
              <w:t>accesso ai documenti amministrativi</w:t>
            </w:r>
            <w:r w:rsidRPr="00F9441D">
              <w:rPr>
                <w:rFonts w:ascii="Arial" w:hAnsi="Arial" w:cs="Arial"/>
                <w:i/>
                <w:iCs/>
                <w:sz w:val="16"/>
                <w:szCs w:val="16"/>
              </w:rPr>
              <w:t xml:space="preserve">. </w:t>
            </w:r>
            <w:r w:rsidRPr="00F9441D">
              <w:rPr>
                <w:rFonts w:ascii="Arial" w:hAnsi="Arial" w:cs="Arial"/>
                <w:sz w:val="16"/>
                <w:szCs w:val="16"/>
              </w:rPr>
              <w:t>La comunicazione dei dati personali è obbligatoria per l’espletamento della procedura richiesta. I dati saranno comunicati a terzi per l’assolvimento degli obblighi connessi alla normativa vigente e ai regolamenti comunali. I dati potranno, inoltre, essere comunicati a soggetti che possono accedervi in forza di disposizioni di legge, di regolamento o di normativa dell’Unione Europea. I dati personali non saranno né diffusi e né trasferiti ad un paese terzo o ad un’organizzazione internazionale; i dati non saranno oggetto di processi decisionali automatizzati compresa la profilazione. I dati personali raccolti saranno conservati per i periodi definiti dal Massimario di scarto in uso presso il Servizio Archivistico del Comune di Erba. L’interessato ha diritto di chiedere l’accesso ai dati personali che lo riguardano, la rettifica e la cancellazione degli stessi, la limitazione o l’opposizione al loro trattamento, la portabilità (artt. 15-21 GDPR). L’interessato ha inoltre il diritto di proporre un reclamo all’autorità di controllo. Responsabile della protezione dei dati personali (RPD-DPO) del Comune di Erba è contattabile al seguente indirizz</w:t>
            </w:r>
            <w:r w:rsidRPr="00E60C7D">
              <w:rPr>
                <w:rFonts w:ascii="Arial" w:hAnsi="Arial" w:cs="Arial"/>
                <w:sz w:val="16"/>
                <w:szCs w:val="16"/>
              </w:rPr>
              <w:t>o mail: dpo@audienda.it – PEC audienda@pec.it. Titolare</w:t>
            </w:r>
            <w:r w:rsidRPr="00F9441D">
              <w:rPr>
                <w:rFonts w:ascii="Arial" w:hAnsi="Arial" w:cs="Arial"/>
                <w:sz w:val="16"/>
                <w:szCs w:val="16"/>
              </w:rPr>
              <w:t xml:space="preserve"> del trattamento: Comune di Erba con sede in Erba - Piazza Prepositurale n. 1 - P. IVA: 00430660134 - C.F.:00430660134 Tel. 031 615111</w:t>
            </w:r>
            <w:r>
              <w:rPr>
                <w:rFonts w:ascii="Arial" w:hAnsi="Arial" w:cs="Arial"/>
                <w:sz w:val="16"/>
                <w:szCs w:val="16"/>
              </w:rPr>
              <w:t xml:space="preserve"> – mail:</w:t>
            </w:r>
            <w:r w:rsidRPr="00F9441D">
              <w:rPr>
                <w:rFonts w:ascii="Arial" w:hAnsi="Arial" w:cs="Arial"/>
                <w:sz w:val="16"/>
                <w:szCs w:val="16"/>
              </w:rPr>
              <w:t xml:space="preserve"> </w:t>
            </w:r>
            <w:r w:rsidRPr="00AC11BF">
              <w:rPr>
                <w:rFonts w:ascii="Arial" w:hAnsi="Arial" w:cs="Arial"/>
                <w:sz w:val="16"/>
                <w:szCs w:val="16"/>
              </w:rPr>
              <w:t>comune.erba@comune.erba.co.it</w:t>
            </w:r>
            <w:r>
              <w:rPr>
                <w:rFonts w:ascii="Arial" w:hAnsi="Arial" w:cs="Arial"/>
                <w:sz w:val="16"/>
                <w:szCs w:val="16"/>
              </w:rPr>
              <w:t xml:space="preserve"> </w:t>
            </w:r>
            <w:r w:rsidRPr="00F9441D">
              <w:rPr>
                <w:rFonts w:ascii="Arial" w:hAnsi="Arial" w:cs="Arial"/>
                <w:sz w:val="16"/>
                <w:szCs w:val="16"/>
              </w:rPr>
              <w:t>- PEC: comune.erba@pec.provincia.como.it</w:t>
            </w:r>
          </w:p>
        </w:tc>
      </w:tr>
    </w:tbl>
    <w:bookmarkEnd w:id="4"/>
    <w:p w14:paraId="6CA5FAB3" w14:textId="3853EE09" w:rsidR="00FF483A" w:rsidRPr="00013F6D" w:rsidRDefault="00FF483A" w:rsidP="00FF483A">
      <w:pPr>
        <w:spacing w:before="120" w:after="120" w:line="276" w:lineRule="auto"/>
        <w:ind w:left="709" w:hanging="709"/>
        <w:rPr>
          <w:rFonts w:ascii="Arial" w:hAnsi="Arial" w:cs="Arial"/>
          <w:b/>
          <w:sz w:val="22"/>
          <w:szCs w:val="22"/>
          <w:u w:val="single"/>
          <w:lang w:eastAsia="zh-CN"/>
        </w:rPr>
      </w:pPr>
      <w:r w:rsidRPr="00013F6D">
        <w:rPr>
          <w:rFonts w:ascii="Arial" w:hAnsi="Arial" w:cs="Arial"/>
          <w:b/>
          <w:sz w:val="22"/>
          <w:szCs w:val="22"/>
          <w:u w:val="single"/>
          <w:lang w:eastAsia="zh-CN"/>
        </w:rPr>
        <w:t>Allega:</w:t>
      </w:r>
    </w:p>
    <w:p w14:paraId="368F9BF0" w14:textId="77777777" w:rsidR="00FF483A" w:rsidRDefault="00FF483A" w:rsidP="00F61190">
      <w:pPr>
        <w:numPr>
          <w:ilvl w:val="0"/>
          <w:numId w:val="16"/>
        </w:numPr>
        <w:spacing w:after="40"/>
        <w:ind w:left="284" w:right="-1" w:hanging="284"/>
        <w:jc w:val="both"/>
        <w:rPr>
          <w:rFonts w:ascii="Arial" w:hAnsi="Arial" w:cs="Arial"/>
          <w:sz w:val="20"/>
        </w:rPr>
      </w:pPr>
      <w:r w:rsidRPr="009F6460">
        <w:rPr>
          <w:rFonts w:ascii="Arial" w:hAnsi="Arial" w:cs="Arial"/>
          <w:b/>
          <w:sz w:val="20"/>
        </w:rPr>
        <w:t>OBBLIGATORIO:</w:t>
      </w:r>
      <w:r>
        <w:rPr>
          <w:rFonts w:ascii="Arial" w:hAnsi="Arial" w:cs="Arial"/>
          <w:sz w:val="20"/>
        </w:rPr>
        <w:t xml:space="preserve"> </w:t>
      </w:r>
      <w:r>
        <w:rPr>
          <w:rFonts w:ascii="Arial" w:hAnsi="Arial" w:cs="Arial"/>
          <w:sz w:val="20"/>
          <w:szCs w:val="20"/>
          <w:lang w:eastAsia="zh-CN"/>
        </w:rPr>
        <w:t>F</w:t>
      </w:r>
      <w:r w:rsidRPr="004D2D87">
        <w:rPr>
          <w:rFonts w:ascii="Arial" w:hAnsi="Arial" w:cs="Arial"/>
          <w:sz w:val="20"/>
          <w:szCs w:val="20"/>
          <w:lang w:eastAsia="zh-CN"/>
        </w:rPr>
        <w:t xml:space="preserve">otocopia di un </w:t>
      </w:r>
      <w:r w:rsidRPr="004D2D87">
        <w:rPr>
          <w:rFonts w:ascii="Arial" w:hAnsi="Arial" w:cs="Arial"/>
          <w:b/>
          <w:bCs/>
          <w:sz w:val="20"/>
          <w:szCs w:val="20"/>
          <w:lang w:eastAsia="zh-CN"/>
        </w:rPr>
        <w:t>documento di identità</w:t>
      </w:r>
      <w:r w:rsidRPr="004D2D87">
        <w:rPr>
          <w:rFonts w:ascii="Arial" w:hAnsi="Arial" w:cs="Arial"/>
          <w:sz w:val="20"/>
          <w:szCs w:val="20"/>
          <w:lang w:eastAsia="zh-CN"/>
        </w:rPr>
        <w:t xml:space="preserve"> </w:t>
      </w:r>
      <w:bookmarkStart w:id="5" w:name="_Hlk146268099"/>
      <w:r w:rsidRPr="004D2D87">
        <w:rPr>
          <w:rFonts w:ascii="Arial" w:hAnsi="Arial" w:cs="Arial"/>
          <w:sz w:val="20"/>
          <w:szCs w:val="20"/>
          <w:lang w:eastAsia="zh-CN"/>
        </w:rPr>
        <w:t>in corso di validità</w:t>
      </w:r>
      <w:bookmarkEnd w:id="5"/>
      <w:r>
        <w:rPr>
          <w:rFonts w:ascii="Arial" w:hAnsi="Arial" w:cs="Arial"/>
          <w:sz w:val="20"/>
          <w:szCs w:val="20"/>
          <w:lang w:eastAsia="zh-CN"/>
        </w:rPr>
        <w:t xml:space="preserve"> del dichiarante/i;</w:t>
      </w:r>
    </w:p>
    <w:p w14:paraId="618F6AFC" w14:textId="77777777" w:rsidR="00EA16A6" w:rsidRDefault="00FF483A" w:rsidP="00EA16A6">
      <w:pPr>
        <w:numPr>
          <w:ilvl w:val="0"/>
          <w:numId w:val="16"/>
        </w:numPr>
        <w:spacing w:after="40"/>
        <w:ind w:left="284" w:right="-1" w:hanging="284"/>
        <w:jc w:val="both"/>
        <w:rPr>
          <w:rFonts w:ascii="Arial" w:hAnsi="Arial" w:cs="Arial"/>
          <w:sz w:val="20"/>
        </w:rPr>
      </w:pPr>
      <w:r w:rsidRPr="009F6460">
        <w:rPr>
          <w:rFonts w:ascii="Arial" w:hAnsi="Arial" w:cs="Arial"/>
          <w:b/>
          <w:sz w:val="20"/>
        </w:rPr>
        <w:t>OBBLIGATORIO:</w:t>
      </w:r>
      <w:r>
        <w:rPr>
          <w:rFonts w:ascii="Arial" w:hAnsi="Arial" w:cs="Arial"/>
          <w:sz w:val="20"/>
        </w:rPr>
        <w:t xml:space="preserve"> </w:t>
      </w:r>
      <w:r w:rsidR="007D52DF" w:rsidRPr="00FF483A">
        <w:rPr>
          <w:rFonts w:ascii="Arial" w:hAnsi="Arial" w:cs="Arial"/>
          <w:sz w:val="20"/>
        </w:rPr>
        <w:t xml:space="preserve">Estratto </w:t>
      </w:r>
      <w:r w:rsidR="007D52DF" w:rsidRPr="00FF483A">
        <w:rPr>
          <w:rFonts w:ascii="Arial" w:hAnsi="Arial" w:cs="Arial"/>
          <w:bCs/>
          <w:sz w:val="20"/>
        </w:rPr>
        <w:t>mappa catastale/planimetrico</w:t>
      </w:r>
      <w:r w:rsidR="007D52DF" w:rsidRPr="00FF483A">
        <w:rPr>
          <w:rFonts w:ascii="Arial" w:hAnsi="Arial" w:cs="Arial"/>
          <w:sz w:val="20"/>
        </w:rPr>
        <w:t xml:space="preserve"> per individuazione mappali</w:t>
      </w:r>
      <w:r>
        <w:rPr>
          <w:rFonts w:ascii="Arial" w:hAnsi="Arial" w:cs="Arial"/>
          <w:sz w:val="20"/>
        </w:rPr>
        <w:t>;</w:t>
      </w:r>
    </w:p>
    <w:p w14:paraId="69021E7F" w14:textId="45B15B86" w:rsidR="005D0E09" w:rsidRPr="00EA16A6" w:rsidRDefault="00EA16A6" w:rsidP="00EA16A6">
      <w:pPr>
        <w:numPr>
          <w:ilvl w:val="0"/>
          <w:numId w:val="16"/>
        </w:numPr>
        <w:spacing w:after="40"/>
        <w:ind w:left="284" w:right="-1" w:hanging="284"/>
        <w:jc w:val="both"/>
        <w:rPr>
          <w:rFonts w:ascii="Arial" w:hAnsi="Arial" w:cs="Arial"/>
          <w:sz w:val="20"/>
        </w:rPr>
      </w:pPr>
      <w:r w:rsidRPr="009F6460">
        <w:rPr>
          <w:rFonts w:ascii="Arial" w:hAnsi="Arial" w:cs="Arial"/>
          <w:b/>
          <w:sz w:val="20"/>
        </w:rPr>
        <w:t>OBBLIGATORIO:</w:t>
      </w:r>
      <w:r>
        <w:rPr>
          <w:rFonts w:ascii="Arial" w:hAnsi="Arial" w:cs="Arial"/>
          <w:sz w:val="20"/>
        </w:rPr>
        <w:t xml:space="preserve"> </w:t>
      </w:r>
      <w:r w:rsidRPr="00EA16A6">
        <w:rPr>
          <w:rFonts w:ascii="Arial" w:hAnsi="Arial" w:cs="Arial"/>
          <w:sz w:val="20"/>
        </w:rPr>
        <w:t xml:space="preserve">Attestazione del pagamento di </w:t>
      </w:r>
      <w:r>
        <w:rPr>
          <w:rFonts w:ascii="Arial" w:hAnsi="Arial" w:cs="Arial"/>
          <w:b/>
          <w:bCs/>
          <w:sz w:val="20"/>
        </w:rPr>
        <w:t>2</w:t>
      </w:r>
      <w:r w:rsidRPr="00EA16A6">
        <w:rPr>
          <w:rFonts w:ascii="Arial" w:hAnsi="Arial" w:cs="Arial"/>
          <w:b/>
          <w:bCs/>
          <w:sz w:val="20"/>
        </w:rPr>
        <w:t>0,00€</w:t>
      </w:r>
      <w:r w:rsidRPr="00EA16A6">
        <w:rPr>
          <w:rFonts w:ascii="Arial" w:hAnsi="Arial" w:cs="Arial"/>
          <w:sz w:val="20"/>
        </w:rPr>
        <w:t xml:space="preserve"> per i diritti di segreteria</w:t>
      </w:r>
      <w:r w:rsidRPr="00EA16A6">
        <w:rPr>
          <w:rFonts w:ascii="Arial" w:hAnsi="Arial" w:cs="Arial"/>
          <w:bCs/>
          <w:color w:val="000000"/>
          <w:sz w:val="20"/>
          <w:szCs w:val="20"/>
        </w:rPr>
        <w:t xml:space="preserve">; pagamento da effettuarsi attraverso bonifico su conto corrente intestato a </w:t>
      </w:r>
      <w:r w:rsidR="00E57EC2" w:rsidRPr="005A1856">
        <w:rPr>
          <w:rFonts w:ascii="Arial" w:eastAsia="Calibri" w:hAnsi="Arial" w:cs="Arial"/>
          <w:kern w:val="2"/>
          <w:sz w:val="20"/>
          <w:szCs w:val="20"/>
          <w:lang w:eastAsia="en-US"/>
        </w:rPr>
        <w:t xml:space="preserve">Comune di Erba c/o </w:t>
      </w:r>
      <w:bookmarkStart w:id="6" w:name="_Hlk227663427"/>
      <w:r w:rsidR="00E57EC2" w:rsidRPr="005A1856">
        <w:rPr>
          <w:rFonts w:ascii="Arial" w:eastAsia="Calibri" w:hAnsi="Arial" w:cs="Arial"/>
          <w:kern w:val="2"/>
          <w:sz w:val="20"/>
          <w:szCs w:val="20"/>
          <w:lang w:eastAsia="en-US"/>
        </w:rPr>
        <w:t xml:space="preserve">BPER Banca </w:t>
      </w:r>
      <w:bookmarkEnd w:id="6"/>
      <w:r w:rsidR="00E57EC2" w:rsidRPr="005A1856">
        <w:rPr>
          <w:rFonts w:ascii="Arial" w:eastAsia="Calibri" w:hAnsi="Arial" w:cs="Arial"/>
          <w:kern w:val="2"/>
          <w:sz w:val="20"/>
          <w:szCs w:val="20"/>
          <w:lang w:eastAsia="en-US"/>
        </w:rPr>
        <w:t xml:space="preserve">– filiale di Erba – VIA VOLTA n. 3, codice IBAN: </w:t>
      </w:r>
      <w:r w:rsidR="00E57EC2" w:rsidRPr="005A1856">
        <w:rPr>
          <w:rFonts w:ascii="Arial" w:eastAsia="Calibri" w:hAnsi="Arial" w:cs="Arial"/>
          <w:b/>
          <w:bCs/>
          <w:kern w:val="2"/>
          <w:sz w:val="20"/>
          <w:szCs w:val="20"/>
          <w:lang w:eastAsia="en-US"/>
        </w:rPr>
        <w:t>IT 17E 05387 5127 0000049602794</w:t>
      </w:r>
      <w:r w:rsidRPr="00EA16A6">
        <w:rPr>
          <w:rFonts w:ascii="Arial" w:hAnsi="Arial" w:cs="Arial"/>
          <w:bCs/>
          <w:color w:val="000000"/>
          <w:sz w:val="20"/>
          <w:szCs w:val="20"/>
        </w:rPr>
        <w:t xml:space="preserve">. Inserire SEMPRE </w:t>
      </w:r>
      <w:r>
        <w:rPr>
          <w:rFonts w:ascii="Arial" w:hAnsi="Arial" w:cs="Arial"/>
          <w:bCs/>
          <w:color w:val="000000"/>
          <w:sz w:val="20"/>
          <w:szCs w:val="20"/>
        </w:rPr>
        <w:t>nel</w:t>
      </w:r>
      <w:r w:rsidRPr="00EA16A6">
        <w:rPr>
          <w:rFonts w:ascii="Arial" w:hAnsi="Arial" w:cs="Arial"/>
          <w:bCs/>
          <w:color w:val="000000"/>
          <w:sz w:val="20"/>
          <w:szCs w:val="20"/>
        </w:rPr>
        <w:t xml:space="preserve">la causale </w:t>
      </w:r>
      <w:r w:rsidRPr="00EA16A6">
        <w:rPr>
          <w:rFonts w:ascii="Arial" w:hAnsi="Arial" w:cs="Arial"/>
          <w:bCs/>
          <w:sz w:val="20"/>
          <w:szCs w:val="20"/>
        </w:rPr>
        <w:t xml:space="preserve">l’intestatario e la motivazione </w:t>
      </w:r>
      <w:r>
        <w:rPr>
          <w:rFonts w:ascii="Arial" w:hAnsi="Arial" w:cs="Arial"/>
          <w:bCs/>
          <w:sz w:val="20"/>
          <w:szCs w:val="20"/>
        </w:rPr>
        <w:t>“</w:t>
      </w:r>
      <w:r w:rsidRPr="00EA16A6">
        <w:rPr>
          <w:rFonts w:ascii="Arial" w:hAnsi="Arial" w:cs="Arial"/>
          <w:bCs/>
          <w:sz w:val="20"/>
          <w:szCs w:val="20"/>
        </w:rPr>
        <w:t>Accesso Atti</w:t>
      </w:r>
      <w:r>
        <w:rPr>
          <w:rFonts w:ascii="Arial" w:hAnsi="Arial" w:cs="Arial"/>
          <w:bCs/>
          <w:sz w:val="20"/>
          <w:szCs w:val="20"/>
        </w:rPr>
        <w:t>”</w:t>
      </w:r>
      <w:r w:rsidRPr="00EA16A6">
        <w:rPr>
          <w:rFonts w:ascii="Arial" w:hAnsi="Arial" w:cs="Arial"/>
          <w:bCs/>
          <w:color w:val="000000"/>
          <w:sz w:val="20"/>
          <w:szCs w:val="20"/>
        </w:rPr>
        <w:t>;</w:t>
      </w:r>
      <w:r w:rsidRPr="00EA16A6">
        <w:rPr>
          <w:rStyle w:val="Rimandonotaapidipagina"/>
          <w:rFonts w:ascii="Arial" w:hAnsi="Arial" w:cs="Arial"/>
          <w:b/>
          <w:bCs/>
          <w:sz w:val="16"/>
          <w:szCs w:val="16"/>
        </w:rPr>
        <w:t xml:space="preserve"> </w:t>
      </w:r>
      <w:r w:rsidRPr="00EA16A6">
        <w:rPr>
          <w:rFonts w:ascii="Arial" w:hAnsi="Arial" w:cs="Arial"/>
          <w:color w:val="000000"/>
          <w:sz w:val="20"/>
          <w:szCs w:val="20"/>
          <w:u w:val="single"/>
        </w:rPr>
        <w:t>Si informa che in caso di assenza della ricevuta di pagamento il procedimento è da considerarsi immediatamente e automaticamente sospeso;</w:t>
      </w:r>
    </w:p>
    <w:p w14:paraId="1158EF51" w14:textId="77777777" w:rsidR="0009498C" w:rsidRDefault="00FF483A" w:rsidP="00F61190">
      <w:pPr>
        <w:autoSpaceDE w:val="0"/>
        <w:autoSpaceDN w:val="0"/>
        <w:adjustRightInd w:val="0"/>
        <w:spacing w:after="40"/>
        <w:rPr>
          <w:rFonts w:ascii="Helvetica" w:hAnsi="Helvetica" w:cs="Helvetica"/>
          <w:sz w:val="18"/>
          <w:szCs w:val="18"/>
        </w:rPr>
      </w:pPr>
      <w:r>
        <w:rPr>
          <w:rFonts w:ascii="Arial" w:hAnsi="Arial" w:cs="Arial"/>
          <w:noProof/>
          <w:sz w:val="20"/>
          <w:szCs w:val="20"/>
        </w:rPr>
        <w:fldChar w:fldCharType="begin">
          <w:ffData>
            <w:name w:val="Controllo3"/>
            <w:enabled/>
            <w:calcOnExit w:val="0"/>
            <w:checkBox>
              <w:sizeAuto/>
              <w:default w:val="0"/>
              <w:checked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noProof/>
          <w:sz w:val="20"/>
          <w:szCs w:val="20"/>
        </w:rPr>
        <w:t xml:space="preserve"> Altro (specificare):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p w14:paraId="3C1A4AC3" w14:textId="77777777" w:rsidR="007A5477" w:rsidRPr="0060565F" w:rsidRDefault="007A5477" w:rsidP="00540139">
      <w:pPr>
        <w:autoSpaceDE w:val="0"/>
        <w:autoSpaceDN w:val="0"/>
        <w:adjustRightInd w:val="0"/>
        <w:spacing w:after="120"/>
        <w:jc w:val="both"/>
        <w:rPr>
          <w:rFonts w:ascii="Arial" w:hAnsi="Arial" w:cs="Arial"/>
          <w:b/>
          <w:bCs/>
          <w:sz w:val="16"/>
          <w:szCs w:val="16"/>
          <w:u w:val="single"/>
        </w:rPr>
      </w:pPr>
    </w:p>
    <w:p w14:paraId="065ED487" w14:textId="337F8508" w:rsidR="005044CC" w:rsidRDefault="00F61190" w:rsidP="00EA16A6">
      <w:pPr>
        <w:autoSpaceDE w:val="0"/>
        <w:autoSpaceDN w:val="0"/>
        <w:adjustRightInd w:val="0"/>
        <w:jc w:val="both"/>
        <w:rPr>
          <w:rFonts w:ascii="Arial" w:hAnsi="Arial" w:cs="Arial"/>
          <w:i/>
          <w:iCs/>
          <w:sz w:val="16"/>
          <w:szCs w:val="20"/>
        </w:rPr>
      </w:pPr>
      <w:r w:rsidRPr="005044CC">
        <w:rPr>
          <w:rFonts w:ascii="Arial" w:hAnsi="Arial" w:cs="Arial"/>
          <w:b/>
          <w:sz w:val="22"/>
          <w:szCs w:val="22"/>
          <w:u w:val="single"/>
          <w:lang w:eastAsia="zh-CN"/>
        </w:rPr>
        <w:t>Prospetto dei costi di ricerca e riproduzione</w:t>
      </w:r>
      <w:r w:rsidR="00EA16A6" w:rsidRPr="00EA16A6">
        <w:rPr>
          <w:rFonts w:ascii="Arial" w:hAnsi="Arial" w:cs="Arial"/>
          <w:b/>
          <w:sz w:val="22"/>
          <w:szCs w:val="22"/>
          <w:lang w:eastAsia="zh-CN"/>
        </w:rPr>
        <w:t xml:space="preserve"> </w:t>
      </w:r>
      <w:r w:rsidR="005044CC" w:rsidRPr="0060565F">
        <w:rPr>
          <w:rFonts w:ascii="Arial" w:hAnsi="Arial" w:cs="Arial"/>
          <w:i/>
          <w:iCs/>
          <w:sz w:val="16"/>
          <w:szCs w:val="20"/>
        </w:rPr>
        <w:t>Stralcio della Tabella approvata con Delibera G.C. 174 del 11/09/2023</w:t>
      </w:r>
    </w:p>
    <w:p w14:paraId="206EB204" w14:textId="77777777" w:rsidR="0060565F" w:rsidRPr="0060565F" w:rsidRDefault="0060565F" w:rsidP="00EA16A6">
      <w:pPr>
        <w:autoSpaceDE w:val="0"/>
        <w:autoSpaceDN w:val="0"/>
        <w:adjustRightInd w:val="0"/>
        <w:jc w:val="both"/>
        <w:rPr>
          <w:rFonts w:ascii="Arial" w:hAnsi="Arial" w:cs="Arial"/>
          <w:b/>
          <w:sz w:val="16"/>
          <w:szCs w:val="16"/>
          <w:u w:val="single"/>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5"/>
        <w:gridCol w:w="2403"/>
      </w:tblGrid>
      <w:tr w:rsidR="005044CC" w14:paraId="0669C0C1" w14:textId="77777777" w:rsidTr="006145FD">
        <w:trPr>
          <w:trHeight w:val="340"/>
          <w:jc w:val="center"/>
        </w:trPr>
        <w:tc>
          <w:tcPr>
            <w:tcW w:w="9848" w:type="dxa"/>
            <w:gridSpan w:val="2"/>
            <w:shd w:val="clear" w:color="auto" w:fill="D9D9D9"/>
            <w:vAlign w:val="center"/>
          </w:tcPr>
          <w:p w14:paraId="7F0BE554" w14:textId="77777777" w:rsidR="005044CC" w:rsidRPr="006145FD" w:rsidRDefault="005044CC" w:rsidP="006145FD">
            <w:pPr>
              <w:rPr>
                <w:rFonts w:ascii="Calibri" w:eastAsia="Calibri" w:hAnsi="Calibri"/>
                <w:b/>
                <w:bCs/>
                <w:kern w:val="2"/>
                <w:sz w:val="22"/>
                <w:szCs w:val="22"/>
              </w:rPr>
            </w:pPr>
            <w:r w:rsidRPr="006145FD">
              <w:rPr>
                <w:rFonts w:ascii="Calibri" w:eastAsia="Calibri" w:hAnsi="Calibri"/>
                <w:b/>
                <w:bCs/>
                <w:kern w:val="2"/>
                <w:sz w:val="22"/>
                <w:szCs w:val="22"/>
              </w:rPr>
              <w:t xml:space="preserve">Accesso Atti – Ricerche d’archivio </w:t>
            </w:r>
            <w:r w:rsidRPr="006145FD">
              <w:rPr>
                <w:rFonts w:ascii="Calibri" w:eastAsia="Calibri" w:hAnsi="Calibri"/>
                <w:kern w:val="2"/>
                <w:sz w:val="22"/>
                <w:szCs w:val="22"/>
              </w:rPr>
              <w:t>(escluso il costo di riproduzione)</w:t>
            </w:r>
          </w:p>
        </w:tc>
      </w:tr>
      <w:tr w:rsidR="005044CC" w:rsidRPr="000745F7" w14:paraId="00C1931F" w14:textId="77777777" w:rsidTr="006145FD">
        <w:trPr>
          <w:jc w:val="center"/>
        </w:trPr>
        <w:tc>
          <w:tcPr>
            <w:tcW w:w="7445" w:type="dxa"/>
          </w:tcPr>
          <w:p w14:paraId="22145BB2" w14:textId="77777777" w:rsidR="005044CC" w:rsidRPr="006145FD" w:rsidRDefault="005044CC" w:rsidP="006145FD">
            <w:pPr>
              <w:rPr>
                <w:rFonts w:ascii="Calibri" w:eastAsia="Calibri" w:hAnsi="Calibri"/>
                <w:kern w:val="2"/>
                <w:sz w:val="22"/>
                <w:szCs w:val="22"/>
              </w:rPr>
            </w:pPr>
            <w:r w:rsidRPr="006145FD">
              <w:rPr>
                <w:rFonts w:ascii="Calibri" w:eastAsia="Calibri" w:hAnsi="Calibri"/>
                <w:kern w:val="2"/>
                <w:sz w:val="22"/>
                <w:szCs w:val="22"/>
              </w:rPr>
              <w:t>Diritti fissi per ricerca titoli edilizi</w:t>
            </w:r>
          </w:p>
        </w:tc>
        <w:tc>
          <w:tcPr>
            <w:tcW w:w="2403" w:type="dxa"/>
          </w:tcPr>
          <w:p w14:paraId="020E7C42" w14:textId="77777777" w:rsidR="005044CC" w:rsidRPr="006145FD" w:rsidRDefault="005044CC" w:rsidP="006145FD">
            <w:pPr>
              <w:jc w:val="right"/>
              <w:rPr>
                <w:rFonts w:ascii="Calibri" w:eastAsia="Calibri" w:hAnsi="Calibri"/>
                <w:kern w:val="2"/>
                <w:sz w:val="22"/>
                <w:szCs w:val="22"/>
              </w:rPr>
            </w:pPr>
            <w:r w:rsidRPr="006145FD">
              <w:rPr>
                <w:rFonts w:ascii="Calibri" w:eastAsia="Calibri" w:hAnsi="Calibri"/>
                <w:kern w:val="2"/>
                <w:sz w:val="22"/>
                <w:szCs w:val="22"/>
              </w:rPr>
              <w:t>20,00 €</w:t>
            </w:r>
          </w:p>
        </w:tc>
      </w:tr>
      <w:tr w:rsidR="005044CC" w:rsidRPr="000745F7" w14:paraId="7EB9FF73" w14:textId="77777777" w:rsidTr="006145FD">
        <w:trPr>
          <w:jc w:val="center"/>
        </w:trPr>
        <w:tc>
          <w:tcPr>
            <w:tcW w:w="7445" w:type="dxa"/>
          </w:tcPr>
          <w:p w14:paraId="1D35C703" w14:textId="77777777" w:rsidR="005044CC" w:rsidRPr="006145FD" w:rsidRDefault="005044CC" w:rsidP="006145FD">
            <w:pPr>
              <w:rPr>
                <w:rFonts w:ascii="Calibri" w:eastAsia="Calibri" w:hAnsi="Calibri"/>
                <w:kern w:val="2"/>
                <w:sz w:val="22"/>
                <w:szCs w:val="22"/>
              </w:rPr>
            </w:pPr>
            <w:r w:rsidRPr="006145FD">
              <w:rPr>
                <w:rFonts w:ascii="Calibri" w:eastAsia="Calibri" w:hAnsi="Calibri"/>
                <w:kern w:val="2"/>
                <w:sz w:val="22"/>
                <w:szCs w:val="22"/>
              </w:rPr>
              <w:t xml:space="preserve">Per ogni titolo edilizio </w:t>
            </w:r>
            <w:r w:rsidRPr="003B2F67">
              <w:rPr>
                <w:rFonts w:ascii="Calibri" w:eastAsia="Calibri" w:hAnsi="Calibri"/>
                <w:b/>
                <w:bCs/>
                <w:kern w:val="2"/>
                <w:sz w:val="22"/>
                <w:szCs w:val="22"/>
              </w:rPr>
              <w:t>estratto dall’archivio</w:t>
            </w:r>
          </w:p>
        </w:tc>
        <w:tc>
          <w:tcPr>
            <w:tcW w:w="2403" w:type="dxa"/>
          </w:tcPr>
          <w:p w14:paraId="332071C9" w14:textId="77777777" w:rsidR="005044CC" w:rsidRPr="006145FD" w:rsidRDefault="005044CC" w:rsidP="006145FD">
            <w:pPr>
              <w:jc w:val="right"/>
              <w:rPr>
                <w:rFonts w:ascii="Calibri" w:eastAsia="Calibri" w:hAnsi="Calibri"/>
                <w:kern w:val="2"/>
                <w:sz w:val="22"/>
                <w:szCs w:val="22"/>
              </w:rPr>
            </w:pPr>
            <w:r w:rsidRPr="006145FD">
              <w:rPr>
                <w:rFonts w:ascii="Calibri" w:eastAsia="Calibri" w:hAnsi="Calibri"/>
                <w:kern w:val="2"/>
                <w:sz w:val="22"/>
                <w:szCs w:val="22"/>
              </w:rPr>
              <w:t>10,00 €</w:t>
            </w:r>
          </w:p>
        </w:tc>
      </w:tr>
      <w:tr w:rsidR="005044CC" w:rsidRPr="000745F7" w14:paraId="6EBEBF5D" w14:textId="77777777" w:rsidTr="006145FD">
        <w:trPr>
          <w:jc w:val="center"/>
        </w:trPr>
        <w:tc>
          <w:tcPr>
            <w:tcW w:w="7445" w:type="dxa"/>
          </w:tcPr>
          <w:p w14:paraId="4089D5A7" w14:textId="77777777" w:rsidR="005044CC" w:rsidRPr="006145FD" w:rsidRDefault="005044CC" w:rsidP="006145FD">
            <w:pPr>
              <w:rPr>
                <w:rFonts w:ascii="Calibri" w:eastAsia="Calibri" w:hAnsi="Calibri"/>
                <w:kern w:val="2"/>
                <w:sz w:val="22"/>
                <w:szCs w:val="22"/>
              </w:rPr>
            </w:pPr>
            <w:r w:rsidRPr="006145FD">
              <w:rPr>
                <w:rFonts w:ascii="Calibri" w:eastAsia="Calibri" w:hAnsi="Calibri"/>
                <w:kern w:val="2"/>
                <w:sz w:val="22"/>
                <w:szCs w:val="22"/>
              </w:rPr>
              <w:t xml:space="preserve">Per ogni Piano Urbanistico Attuativo </w:t>
            </w:r>
            <w:r w:rsidRPr="003B2F67">
              <w:rPr>
                <w:rFonts w:ascii="Calibri" w:eastAsia="Calibri" w:hAnsi="Calibri"/>
                <w:b/>
                <w:bCs/>
                <w:kern w:val="2"/>
                <w:sz w:val="22"/>
                <w:szCs w:val="22"/>
              </w:rPr>
              <w:t>estratto dall’archivio</w:t>
            </w:r>
          </w:p>
        </w:tc>
        <w:tc>
          <w:tcPr>
            <w:tcW w:w="2403" w:type="dxa"/>
          </w:tcPr>
          <w:p w14:paraId="02D63513" w14:textId="77777777" w:rsidR="005044CC" w:rsidRPr="006145FD" w:rsidRDefault="005044CC" w:rsidP="006145FD">
            <w:pPr>
              <w:jc w:val="right"/>
              <w:rPr>
                <w:rFonts w:ascii="Calibri" w:eastAsia="Calibri" w:hAnsi="Calibri"/>
                <w:kern w:val="2"/>
                <w:sz w:val="22"/>
                <w:szCs w:val="22"/>
              </w:rPr>
            </w:pPr>
            <w:r w:rsidRPr="006145FD">
              <w:rPr>
                <w:rFonts w:ascii="Calibri" w:eastAsia="Calibri" w:hAnsi="Calibri"/>
                <w:kern w:val="2"/>
                <w:sz w:val="22"/>
                <w:szCs w:val="22"/>
              </w:rPr>
              <w:t>50,00 €</w:t>
            </w:r>
          </w:p>
        </w:tc>
      </w:tr>
      <w:tr w:rsidR="005044CC" w:rsidRPr="000745F7" w14:paraId="7E01E8DF" w14:textId="77777777" w:rsidTr="006145FD">
        <w:trPr>
          <w:jc w:val="center"/>
        </w:trPr>
        <w:tc>
          <w:tcPr>
            <w:tcW w:w="7445" w:type="dxa"/>
          </w:tcPr>
          <w:p w14:paraId="26C04C19" w14:textId="77777777" w:rsidR="005044CC" w:rsidRPr="006145FD" w:rsidRDefault="005044CC" w:rsidP="006145FD">
            <w:pPr>
              <w:rPr>
                <w:rFonts w:ascii="Calibri" w:eastAsia="Calibri" w:hAnsi="Calibri"/>
                <w:kern w:val="2"/>
                <w:sz w:val="22"/>
                <w:szCs w:val="22"/>
              </w:rPr>
            </w:pPr>
            <w:r w:rsidRPr="006145FD">
              <w:rPr>
                <w:rFonts w:ascii="Calibri" w:eastAsia="Calibri" w:hAnsi="Calibri"/>
                <w:kern w:val="2"/>
                <w:sz w:val="22"/>
                <w:szCs w:val="22"/>
              </w:rPr>
              <w:t>Per ogni altro atto amministrativo o fascicolo estratto</w:t>
            </w:r>
          </w:p>
        </w:tc>
        <w:tc>
          <w:tcPr>
            <w:tcW w:w="2403" w:type="dxa"/>
          </w:tcPr>
          <w:p w14:paraId="3A34287C" w14:textId="77777777" w:rsidR="005044CC" w:rsidRPr="006145FD" w:rsidRDefault="005044CC" w:rsidP="006145FD">
            <w:pPr>
              <w:jc w:val="right"/>
              <w:rPr>
                <w:rFonts w:ascii="Calibri" w:eastAsia="Calibri" w:hAnsi="Calibri"/>
                <w:kern w:val="2"/>
                <w:sz w:val="22"/>
                <w:szCs w:val="22"/>
              </w:rPr>
            </w:pPr>
            <w:r w:rsidRPr="006145FD">
              <w:rPr>
                <w:rFonts w:ascii="Calibri" w:eastAsia="Calibri" w:hAnsi="Calibri"/>
                <w:kern w:val="2"/>
                <w:sz w:val="22"/>
                <w:szCs w:val="22"/>
              </w:rPr>
              <w:t>10,00 €</w:t>
            </w:r>
          </w:p>
        </w:tc>
      </w:tr>
    </w:tbl>
    <w:p w14:paraId="2A4FAC53" w14:textId="77777777" w:rsidR="005044CC" w:rsidRPr="000745F7" w:rsidRDefault="005044CC" w:rsidP="005044C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5"/>
        <w:gridCol w:w="2403"/>
      </w:tblGrid>
      <w:tr w:rsidR="005044CC" w:rsidRPr="000745F7" w14:paraId="0D75AFFE" w14:textId="77777777" w:rsidTr="006145FD">
        <w:trPr>
          <w:trHeight w:val="340"/>
          <w:jc w:val="center"/>
        </w:trPr>
        <w:tc>
          <w:tcPr>
            <w:tcW w:w="9848" w:type="dxa"/>
            <w:gridSpan w:val="2"/>
            <w:shd w:val="clear" w:color="auto" w:fill="D9D9D9"/>
            <w:vAlign w:val="center"/>
          </w:tcPr>
          <w:p w14:paraId="4D92A2A0" w14:textId="77777777" w:rsidR="005044CC" w:rsidRPr="006145FD" w:rsidRDefault="005044CC" w:rsidP="006145FD">
            <w:pPr>
              <w:rPr>
                <w:rFonts w:ascii="Calibri" w:eastAsia="Calibri" w:hAnsi="Calibri"/>
                <w:b/>
                <w:bCs/>
                <w:kern w:val="2"/>
                <w:sz w:val="22"/>
                <w:szCs w:val="22"/>
              </w:rPr>
            </w:pPr>
            <w:r w:rsidRPr="006145FD">
              <w:rPr>
                <w:rFonts w:ascii="Calibri" w:eastAsia="Calibri" w:hAnsi="Calibri"/>
                <w:b/>
                <w:bCs/>
                <w:kern w:val="2"/>
                <w:sz w:val="22"/>
                <w:szCs w:val="22"/>
              </w:rPr>
              <w:t>Riproduzioni</w:t>
            </w:r>
          </w:p>
        </w:tc>
      </w:tr>
      <w:tr w:rsidR="005044CC" w:rsidRPr="000745F7" w14:paraId="59040EE6" w14:textId="77777777" w:rsidTr="006145FD">
        <w:trPr>
          <w:jc w:val="center"/>
        </w:trPr>
        <w:tc>
          <w:tcPr>
            <w:tcW w:w="7445" w:type="dxa"/>
          </w:tcPr>
          <w:p w14:paraId="76ED4AE8" w14:textId="77777777" w:rsidR="005044CC" w:rsidRPr="006145FD" w:rsidRDefault="005044CC" w:rsidP="006145FD">
            <w:pPr>
              <w:rPr>
                <w:rFonts w:ascii="Calibri" w:eastAsia="Calibri" w:hAnsi="Calibri"/>
                <w:kern w:val="2"/>
                <w:sz w:val="22"/>
                <w:szCs w:val="22"/>
              </w:rPr>
            </w:pPr>
            <w:r w:rsidRPr="006145FD">
              <w:rPr>
                <w:rFonts w:ascii="Calibri" w:eastAsia="Calibri" w:hAnsi="Calibri"/>
                <w:kern w:val="2"/>
                <w:sz w:val="22"/>
                <w:szCs w:val="22"/>
              </w:rPr>
              <w:t>Riproduzione in formato A4 in b/n (a facciata)</w:t>
            </w:r>
          </w:p>
        </w:tc>
        <w:tc>
          <w:tcPr>
            <w:tcW w:w="2403" w:type="dxa"/>
          </w:tcPr>
          <w:p w14:paraId="085FA9DC" w14:textId="77777777" w:rsidR="005044CC" w:rsidRPr="006145FD" w:rsidRDefault="005044CC" w:rsidP="006145FD">
            <w:pPr>
              <w:jc w:val="right"/>
              <w:rPr>
                <w:rFonts w:ascii="Calibri" w:eastAsia="Calibri" w:hAnsi="Calibri"/>
                <w:kern w:val="2"/>
                <w:sz w:val="22"/>
                <w:szCs w:val="22"/>
              </w:rPr>
            </w:pPr>
            <w:r w:rsidRPr="006145FD">
              <w:rPr>
                <w:rFonts w:ascii="Calibri" w:eastAsia="Calibri" w:hAnsi="Calibri"/>
                <w:kern w:val="2"/>
                <w:sz w:val="22"/>
                <w:szCs w:val="22"/>
              </w:rPr>
              <w:t>0,20 €</w:t>
            </w:r>
          </w:p>
        </w:tc>
      </w:tr>
      <w:tr w:rsidR="005044CC" w:rsidRPr="000745F7" w14:paraId="4A2CF989" w14:textId="77777777" w:rsidTr="006145FD">
        <w:trPr>
          <w:jc w:val="center"/>
        </w:trPr>
        <w:tc>
          <w:tcPr>
            <w:tcW w:w="7445" w:type="dxa"/>
          </w:tcPr>
          <w:p w14:paraId="0BBC6D51" w14:textId="77777777" w:rsidR="005044CC" w:rsidRPr="006145FD" w:rsidRDefault="005044CC" w:rsidP="006145FD">
            <w:pPr>
              <w:rPr>
                <w:rFonts w:ascii="Calibri" w:eastAsia="Calibri" w:hAnsi="Calibri"/>
                <w:kern w:val="2"/>
                <w:sz w:val="22"/>
                <w:szCs w:val="22"/>
              </w:rPr>
            </w:pPr>
            <w:r w:rsidRPr="006145FD">
              <w:rPr>
                <w:rFonts w:ascii="Calibri" w:eastAsia="Calibri" w:hAnsi="Calibri"/>
                <w:kern w:val="2"/>
                <w:sz w:val="22"/>
                <w:szCs w:val="22"/>
              </w:rPr>
              <w:t>Riproduzione in formato A3 in b/n (a facciata)</w:t>
            </w:r>
          </w:p>
        </w:tc>
        <w:tc>
          <w:tcPr>
            <w:tcW w:w="2403" w:type="dxa"/>
          </w:tcPr>
          <w:p w14:paraId="56BA7525" w14:textId="77777777" w:rsidR="005044CC" w:rsidRPr="006145FD" w:rsidRDefault="005044CC" w:rsidP="006145FD">
            <w:pPr>
              <w:jc w:val="right"/>
              <w:rPr>
                <w:rFonts w:ascii="Calibri" w:eastAsia="Calibri" w:hAnsi="Calibri"/>
                <w:kern w:val="2"/>
                <w:sz w:val="22"/>
                <w:szCs w:val="22"/>
              </w:rPr>
            </w:pPr>
            <w:r w:rsidRPr="006145FD">
              <w:rPr>
                <w:rFonts w:ascii="Calibri" w:eastAsia="Calibri" w:hAnsi="Calibri"/>
                <w:kern w:val="2"/>
                <w:sz w:val="22"/>
                <w:szCs w:val="22"/>
              </w:rPr>
              <w:t>0,40 €</w:t>
            </w:r>
          </w:p>
        </w:tc>
      </w:tr>
      <w:tr w:rsidR="005044CC" w:rsidRPr="000745F7" w14:paraId="59EA7F1E" w14:textId="77777777" w:rsidTr="006145FD">
        <w:trPr>
          <w:jc w:val="center"/>
        </w:trPr>
        <w:tc>
          <w:tcPr>
            <w:tcW w:w="7445" w:type="dxa"/>
          </w:tcPr>
          <w:p w14:paraId="3A6DE898" w14:textId="77777777" w:rsidR="005044CC" w:rsidRPr="006145FD" w:rsidRDefault="005044CC" w:rsidP="006145FD">
            <w:pPr>
              <w:rPr>
                <w:rFonts w:ascii="Calibri" w:eastAsia="Calibri" w:hAnsi="Calibri"/>
                <w:kern w:val="2"/>
                <w:sz w:val="22"/>
                <w:szCs w:val="22"/>
              </w:rPr>
            </w:pPr>
            <w:r w:rsidRPr="006145FD">
              <w:rPr>
                <w:rFonts w:ascii="Calibri" w:eastAsia="Calibri" w:hAnsi="Calibri"/>
                <w:kern w:val="2"/>
                <w:sz w:val="22"/>
                <w:szCs w:val="22"/>
              </w:rPr>
              <w:t>Riproduzione in formato A4 a colori (a facciata)</w:t>
            </w:r>
          </w:p>
        </w:tc>
        <w:tc>
          <w:tcPr>
            <w:tcW w:w="2403" w:type="dxa"/>
          </w:tcPr>
          <w:p w14:paraId="2580D14F" w14:textId="77777777" w:rsidR="005044CC" w:rsidRPr="006145FD" w:rsidRDefault="005044CC" w:rsidP="006145FD">
            <w:pPr>
              <w:jc w:val="right"/>
              <w:rPr>
                <w:rFonts w:ascii="Calibri" w:eastAsia="Calibri" w:hAnsi="Calibri"/>
                <w:kern w:val="2"/>
                <w:sz w:val="22"/>
                <w:szCs w:val="22"/>
              </w:rPr>
            </w:pPr>
            <w:r w:rsidRPr="006145FD">
              <w:rPr>
                <w:rFonts w:ascii="Calibri" w:eastAsia="Calibri" w:hAnsi="Calibri"/>
                <w:kern w:val="2"/>
                <w:sz w:val="22"/>
                <w:szCs w:val="22"/>
              </w:rPr>
              <w:t>1,00 €</w:t>
            </w:r>
          </w:p>
        </w:tc>
      </w:tr>
      <w:tr w:rsidR="005044CC" w:rsidRPr="000745F7" w14:paraId="788CECF8" w14:textId="77777777" w:rsidTr="006145FD">
        <w:trPr>
          <w:jc w:val="center"/>
        </w:trPr>
        <w:tc>
          <w:tcPr>
            <w:tcW w:w="7445" w:type="dxa"/>
          </w:tcPr>
          <w:p w14:paraId="141B7D50" w14:textId="77777777" w:rsidR="005044CC" w:rsidRPr="006145FD" w:rsidRDefault="005044CC" w:rsidP="006145FD">
            <w:pPr>
              <w:rPr>
                <w:rFonts w:ascii="Calibri" w:eastAsia="Calibri" w:hAnsi="Calibri"/>
                <w:kern w:val="2"/>
                <w:sz w:val="22"/>
                <w:szCs w:val="22"/>
              </w:rPr>
            </w:pPr>
            <w:r w:rsidRPr="006145FD">
              <w:rPr>
                <w:rFonts w:ascii="Calibri" w:eastAsia="Calibri" w:hAnsi="Calibri"/>
                <w:kern w:val="2"/>
                <w:sz w:val="22"/>
                <w:szCs w:val="22"/>
              </w:rPr>
              <w:t>Riproduzione in formato A3 a colori (a facciata)</w:t>
            </w:r>
          </w:p>
        </w:tc>
        <w:tc>
          <w:tcPr>
            <w:tcW w:w="2403" w:type="dxa"/>
          </w:tcPr>
          <w:p w14:paraId="7DA3309D" w14:textId="77777777" w:rsidR="005044CC" w:rsidRPr="006145FD" w:rsidRDefault="005044CC" w:rsidP="006145FD">
            <w:pPr>
              <w:jc w:val="right"/>
              <w:rPr>
                <w:rFonts w:ascii="Calibri" w:eastAsia="Calibri" w:hAnsi="Calibri"/>
                <w:kern w:val="2"/>
                <w:sz w:val="22"/>
                <w:szCs w:val="22"/>
              </w:rPr>
            </w:pPr>
            <w:r w:rsidRPr="006145FD">
              <w:rPr>
                <w:rFonts w:ascii="Calibri" w:eastAsia="Calibri" w:hAnsi="Calibri"/>
                <w:kern w:val="2"/>
                <w:sz w:val="22"/>
                <w:szCs w:val="22"/>
              </w:rPr>
              <w:t>2,00 €</w:t>
            </w:r>
          </w:p>
        </w:tc>
      </w:tr>
      <w:tr w:rsidR="005044CC" w:rsidRPr="000745F7" w14:paraId="0E157FAB" w14:textId="77777777" w:rsidTr="006145FD">
        <w:trPr>
          <w:jc w:val="center"/>
        </w:trPr>
        <w:tc>
          <w:tcPr>
            <w:tcW w:w="7445" w:type="dxa"/>
          </w:tcPr>
          <w:p w14:paraId="516BE2B3" w14:textId="77777777" w:rsidR="005044CC" w:rsidRPr="006145FD" w:rsidRDefault="005044CC" w:rsidP="006145FD">
            <w:pPr>
              <w:rPr>
                <w:rFonts w:ascii="Calibri" w:eastAsia="Calibri" w:hAnsi="Calibri"/>
                <w:kern w:val="2"/>
                <w:sz w:val="22"/>
                <w:szCs w:val="22"/>
              </w:rPr>
            </w:pPr>
            <w:r w:rsidRPr="006145FD">
              <w:rPr>
                <w:rFonts w:ascii="Calibri" w:eastAsia="Calibri" w:hAnsi="Calibri"/>
                <w:kern w:val="2"/>
                <w:sz w:val="22"/>
                <w:szCs w:val="22"/>
              </w:rPr>
              <w:t>Riproduzione in formati diversi (per singola Tavola)</w:t>
            </w:r>
          </w:p>
        </w:tc>
        <w:tc>
          <w:tcPr>
            <w:tcW w:w="2403" w:type="dxa"/>
          </w:tcPr>
          <w:p w14:paraId="32E4C991" w14:textId="77777777" w:rsidR="005044CC" w:rsidRPr="006145FD" w:rsidRDefault="005044CC" w:rsidP="006145FD">
            <w:pPr>
              <w:jc w:val="right"/>
              <w:rPr>
                <w:rFonts w:ascii="Calibri" w:eastAsia="Calibri" w:hAnsi="Calibri"/>
                <w:kern w:val="2"/>
                <w:sz w:val="22"/>
                <w:szCs w:val="22"/>
              </w:rPr>
            </w:pPr>
            <w:r w:rsidRPr="006145FD">
              <w:rPr>
                <w:rFonts w:ascii="Calibri" w:eastAsia="Calibri" w:hAnsi="Calibri"/>
                <w:kern w:val="2"/>
                <w:sz w:val="22"/>
                <w:szCs w:val="22"/>
              </w:rPr>
              <w:t>30,00 €</w:t>
            </w:r>
          </w:p>
        </w:tc>
      </w:tr>
      <w:tr w:rsidR="005044CC" w:rsidRPr="000745F7" w14:paraId="427C4539" w14:textId="77777777" w:rsidTr="006145FD">
        <w:trPr>
          <w:jc w:val="center"/>
        </w:trPr>
        <w:tc>
          <w:tcPr>
            <w:tcW w:w="7445" w:type="dxa"/>
          </w:tcPr>
          <w:p w14:paraId="69CF7B3D" w14:textId="77777777" w:rsidR="005044CC" w:rsidRPr="006145FD" w:rsidRDefault="005044CC" w:rsidP="006145FD">
            <w:pPr>
              <w:rPr>
                <w:rFonts w:ascii="Calibri" w:eastAsia="Calibri" w:hAnsi="Calibri"/>
                <w:kern w:val="2"/>
                <w:sz w:val="22"/>
                <w:szCs w:val="22"/>
              </w:rPr>
            </w:pPr>
            <w:r w:rsidRPr="006145FD">
              <w:rPr>
                <w:rFonts w:ascii="Calibri" w:eastAsia="Calibri" w:hAnsi="Calibri"/>
                <w:kern w:val="2"/>
                <w:sz w:val="22"/>
                <w:szCs w:val="22"/>
              </w:rPr>
              <w:t>Copia Conforme all’originale (in aggiunta alle spese di riproduzione)</w:t>
            </w:r>
          </w:p>
        </w:tc>
        <w:tc>
          <w:tcPr>
            <w:tcW w:w="2403" w:type="dxa"/>
          </w:tcPr>
          <w:p w14:paraId="57B7D53C" w14:textId="77777777" w:rsidR="005044CC" w:rsidRPr="006145FD" w:rsidRDefault="005044CC" w:rsidP="006145FD">
            <w:pPr>
              <w:jc w:val="right"/>
              <w:rPr>
                <w:rFonts w:ascii="Calibri" w:eastAsia="Calibri" w:hAnsi="Calibri"/>
                <w:kern w:val="2"/>
                <w:sz w:val="22"/>
                <w:szCs w:val="22"/>
              </w:rPr>
            </w:pPr>
            <w:r w:rsidRPr="006145FD">
              <w:rPr>
                <w:rFonts w:ascii="Calibri" w:eastAsia="Calibri" w:hAnsi="Calibri"/>
                <w:kern w:val="2"/>
                <w:sz w:val="22"/>
                <w:szCs w:val="22"/>
              </w:rPr>
              <w:t>1,00 €</w:t>
            </w:r>
          </w:p>
        </w:tc>
      </w:tr>
      <w:tr w:rsidR="005044CC" w:rsidRPr="000745F7" w14:paraId="2B4750DA" w14:textId="77777777" w:rsidTr="006145FD">
        <w:trPr>
          <w:jc w:val="center"/>
        </w:trPr>
        <w:tc>
          <w:tcPr>
            <w:tcW w:w="7445" w:type="dxa"/>
          </w:tcPr>
          <w:p w14:paraId="34788129" w14:textId="77777777" w:rsidR="005044CC" w:rsidRPr="006145FD" w:rsidRDefault="005044CC" w:rsidP="006145FD">
            <w:pPr>
              <w:rPr>
                <w:rFonts w:ascii="Calibri" w:eastAsia="Calibri" w:hAnsi="Calibri"/>
                <w:kern w:val="2"/>
                <w:sz w:val="22"/>
                <w:szCs w:val="22"/>
              </w:rPr>
            </w:pPr>
            <w:r w:rsidRPr="006145FD">
              <w:rPr>
                <w:rFonts w:ascii="Calibri" w:eastAsia="Calibri" w:hAnsi="Calibri"/>
                <w:kern w:val="2"/>
                <w:sz w:val="22"/>
                <w:szCs w:val="22"/>
              </w:rPr>
              <w:t>Scansione documenti per singolo titolo edilizio (escluso Disegni Tecnici)</w:t>
            </w:r>
          </w:p>
        </w:tc>
        <w:tc>
          <w:tcPr>
            <w:tcW w:w="2403" w:type="dxa"/>
          </w:tcPr>
          <w:p w14:paraId="0DFFD97D" w14:textId="77777777" w:rsidR="005044CC" w:rsidRPr="006145FD" w:rsidRDefault="005044CC" w:rsidP="006145FD">
            <w:pPr>
              <w:jc w:val="right"/>
              <w:rPr>
                <w:rFonts w:ascii="Calibri" w:eastAsia="Calibri" w:hAnsi="Calibri"/>
                <w:kern w:val="2"/>
                <w:sz w:val="22"/>
                <w:szCs w:val="22"/>
              </w:rPr>
            </w:pPr>
            <w:r w:rsidRPr="006145FD">
              <w:rPr>
                <w:rFonts w:ascii="Calibri" w:eastAsia="Calibri" w:hAnsi="Calibri"/>
                <w:kern w:val="2"/>
                <w:sz w:val="22"/>
                <w:szCs w:val="22"/>
              </w:rPr>
              <w:t>5,00 €</w:t>
            </w:r>
          </w:p>
        </w:tc>
      </w:tr>
      <w:tr w:rsidR="005044CC" w:rsidRPr="000745F7" w14:paraId="2E461A1D" w14:textId="77777777" w:rsidTr="006145FD">
        <w:trPr>
          <w:jc w:val="center"/>
        </w:trPr>
        <w:tc>
          <w:tcPr>
            <w:tcW w:w="7445" w:type="dxa"/>
          </w:tcPr>
          <w:p w14:paraId="69F576C3" w14:textId="77777777" w:rsidR="005044CC" w:rsidRPr="006145FD" w:rsidRDefault="005044CC" w:rsidP="006145FD">
            <w:pPr>
              <w:rPr>
                <w:rFonts w:ascii="Calibri" w:eastAsia="Calibri" w:hAnsi="Calibri"/>
                <w:kern w:val="2"/>
                <w:sz w:val="22"/>
                <w:szCs w:val="22"/>
              </w:rPr>
            </w:pPr>
            <w:r w:rsidRPr="006145FD">
              <w:rPr>
                <w:rFonts w:ascii="Calibri" w:eastAsia="Calibri" w:hAnsi="Calibri"/>
                <w:kern w:val="2"/>
                <w:sz w:val="22"/>
                <w:szCs w:val="22"/>
              </w:rPr>
              <w:t>Scansione per singolo disegno tecnico in formato diverso da A4/A3</w:t>
            </w:r>
          </w:p>
        </w:tc>
        <w:tc>
          <w:tcPr>
            <w:tcW w:w="2403" w:type="dxa"/>
          </w:tcPr>
          <w:p w14:paraId="08DA0031" w14:textId="77777777" w:rsidR="005044CC" w:rsidRPr="006145FD" w:rsidRDefault="005044CC" w:rsidP="006145FD">
            <w:pPr>
              <w:jc w:val="right"/>
              <w:rPr>
                <w:rFonts w:ascii="Calibri" w:eastAsia="Calibri" w:hAnsi="Calibri"/>
                <w:kern w:val="2"/>
                <w:sz w:val="22"/>
                <w:szCs w:val="22"/>
              </w:rPr>
            </w:pPr>
            <w:r w:rsidRPr="006145FD">
              <w:rPr>
                <w:rFonts w:ascii="Calibri" w:eastAsia="Calibri" w:hAnsi="Calibri"/>
                <w:kern w:val="2"/>
                <w:sz w:val="22"/>
                <w:szCs w:val="22"/>
              </w:rPr>
              <w:t>2,00 €</w:t>
            </w:r>
          </w:p>
        </w:tc>
      </w:tr>
      <w:tr w:rsidR="005044CC" w:rsidRPr="000745F7" w14:paraId="22E5F423" w14:textId="77777777" w:rsidTr="006145FD">
        <w:trPr>
          <w:jc w:val="center"/>
        </w:trPr>
        <w:tc>
          <w:tcPr>
            <w:tcW w:w="7445" w:type="dxa"/>
          </w:tcPr>
          <w:p w14:paraId="52649ADC" w14:textId="77777777" w:rsidR="005044CC" w:rsidRPr="006145FD" w:rsidRDefault="005044CC" w:rsidP="006145FD">
            <w:pPr>
              <w:rPr>
                <w:rFonts w:ascii="Calibri" w:eastAsia="Calibri" w:hAnsi="Calibri"/>
                <w:kern w:val="2"/>
                <w:sz w:val="22"/>
                <w:szCs w:val="22"/>
              </w:rPr>
            </w:pPr>
            <w:r w:rsidRPr="006145FD">
              <w:rPr>
                <w:rFonts w:ascii="Calibri" w:eastAsia="Calibri" w:hAnsi="Calibri"/>
                <w:kern w:val="2"/>
                <w:sz w:val="22"/>
                <w:szCs w:val="22"/>
              </w:rPr>
              <w:t>Riproduzione fotografica per titolo edilizio (eseguita con mezzi propri)</w:t>
            </w:r>
          </w:p>
        </w:tc>
        <w:tc>
          <w:tcPr>
            <w:tcW w:w="2403" w:type="dxa"/>
          </w:tcPr>
          <w:p w14:paraId="7895B8F8" w14:textId="77777777" w:rsidR="005044CC" w:rsidRPr="006145FD" w:rsidRDefault="005044CC" w:rsidP="006145FD">
            <w:pPr>
              <w:jc w:val="right"/>
              <w:rPr>
                <w:rFonts w:ascii="Calibri" w:eastAsia="Calibri" w:hAnsi="Calibri"/>
                <w:kern w:val="2"/>
                <w:sz w:val="22"/>
                <w:szCs w:val="22"/>
              </w:rPr>
            </w:pPr>
            <w:r w:rsidRPr="006145FD">
              <w:rPr>
                <w:rFonts w:ascii="Calibri" w:eastAsia="Calibri" w:hAnsi="Calibri"/>
                <w:kern w:val="2"/>
                <w:sz w:val="22"/>
                <w:szCs w:val="22"/>
              </w:rPr>
              <w:t>10,00 €</w:t>
            </w:r>
          </w:p>
        </w:tc>
      </w:tr>
    </w:tbl>
    <w:p w14:paraId="6AD3A7DF" w14:textId="77777777" w:rsidR="005044CC" w:rsidRPr="00EA16A6" w:rsidRDefault="005044CC" w:rsidP="005044CC">
      <w:pPr>
        <w:jc w:val="center"/>
        <w:rPr>
          <w:i/>
          <w:iCs/>
          <w:sz w:val="16"/>
          <w:szCs w:val="16"/>
        </w:rPr>
      </w:pPr>
    </w:p>
    <w:p w14:paraId="185044B2" w14:textId="0BCB0A50" w:rsidR="007D52DF" w:rsidRPr="0087145F" w:rsidRDefault="007A5477" w:rsidP="0060565F">
      <w:pPr>
        <w:pStyle w:val="Paragrafoelenco"/>
        <w:spacing w:after="0" w:line="240" w:lineRule="auto"/>
        <w:ind w:left="426" w:hanging="426"/>
        <w:contextualSpacing w:val="0"/>
        <w:jc w:val="both"/>
        <w:rPr>
          <w:sz w:val="18"/>
          <w:szCs w:val="18"/>
        </w:rPr>
      </w:pPr>
      <w:r>
        <w:rPr>
          <w:sz w:val="18"/>
          <w:szCs w:val="18"/>
        </w:rPr>
        <w:t>N.B.</w:t>
      </w:r>
      <w:r>
        <w:rPr>
          <w:sz w:val="18"/>
          <w:szCs w:val="18"/>
        </w:rPr>
        <w:tab/>
      </w:r>
      <w:r w:rsidR="005044CC" w:rsidRPr="007A5477">
        <w:rPr>
          <w:sz w:val="18"/>
          <w:szCs w:val="18"/>
        </w:rPr>
        <w:t>Si informa che al momento di trasmissione della domanda dovrà essere corrisposto il solo importo relativo ai Diritti fissi per come stabiliti nella tabella soprastante; il conguaglio verrà effettuato a seguito dell’avvenuto accesso sulla base delle pratiche visionate e delle riproduzioni richieste;</w:t>
      </w:r>
      <w:r w:rsidR="0060565F">
        <w:rPr>
          <w:sz w:val="18"/>
          <w:szCs w:val="18"/>
        </w:rPr>
        <w:t xml:space="preserve"> </w:t>
      </w:r>
      <w:r w:rsidR="0087145F" w:rsidRPr="0087145F">
        <w:rPr>
          <w:sz w:val="18"/>
          <w:szCs w:val="18"/>
        </w:rPr>
        <w:t>i</w:t>
      </w:r>
      <w:r w:rsidRPr="0087145F">
        <w:rPr>
          <w:sz w:val="18"/>
          <w:szCs w:val="18"/>
        </w:rPr>
        <w:t xml:space="preserve">n caso di rigetto dell’istanza, di richiesta di annullamento o di decadenza, </w:t>
      </w:r>
      <w:r w:rsidRPr="0087145F">
        <w:rPr>
          <w:sz w:val="18"/>
          <w:szCs w:val="18"/>
          <w:u w:val="single"/>
        </w:rPr>
        <w:t>l’importo dei diritti di segreteria deve comunque essere corrisposto</w:t>
      </w:r>
      <w:r w:rsidRPr="0087145F">
        <w:rPr>
          <w:sz w:val="18"/>
          <w:szCs w:val="18"/>
        </w:rPr>
        <w:t xml:space="preserve"> in considerazione dell’avvenuta istruttoria della pratica</w:t>
      </w:r>
      <w:r w:rsidR="0087145F">
        <w:rPr>
          <w:sz w:val="18"/>
          <w:szCs w:val="18"/>
        </w:rPr>
        <w:t>.</w:t>
      </w:r>
    </w:p>
    <w:sectPr w:rsidR="007D52DF" w:rsidRPr="0087145F" w:rsidSect="00E24A15">
      <w:headerReference w:type="even" r:id="rId7"/>
      <w:footerReference w:type="even" r:id="rId8"/>
      <w:footerReference w:type="default" r:id="rId9"/>
      <w:headerReference w:type="first" r:id="rId10"/>
      <w:endnotePr>
        <w:numFmt w:val="decimal"/>
      </w:endnotePr>
      <w:pgSz w:w="11906" w:h="16838"/>
      <w:pgMar w:top="567" w:right="566" w:bottom="0" w:left="1418" w:header="346" w:footer="2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0912F" w14:textId="77777777" w:rsidR="00E24A15" w:rsidRDefault="00E24A15">
      <w:r>
        <w:separator/>
      </w:r>
    </w:p>
  </w:endnote>
  <w:endnote w:type="continuationSeparator" w:id="0">
    <w:p w14:paraId="15662A11" w14:textId="77777777" w:rsidR="00E24A15" w:rsidRDefault="00E24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Geneva"/>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wis721 Lt BT">
    <w:altName w:val="Malgun Gothic"/>
    <w:panose1 w:val="020B0403020202020204"/>
    <w:charset w:val="00"/>
    <w:family w:val="swiss"/>
    <w:pitch w:val="variable"/>
    <w:sig w:usb0="00000087" w:usb1="00000000" w:usb2="00000000" w:usb3="00000000" w:csb0="0000001B" w:csb1="00000000"/>
  </w:font>
  <w:font w:name="Arial">
    <w:altName w:val=" 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F91B9" w14:textId="77777777" w:rsidR="001F280B" w:rsidRDefault="001F280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5D0E09">
      <w:rPr>
        <w:rStyle w:val="Numeropagina"/>
        <w:noProof/>
      </w:rPr>
      <w:t>1</w:t>
    </w:r>
    <w:r>
      <w:rPr>
        <w:rStyle w:val="Numeropagina"/>
      </w:rPr>
      <w:fldChar w:fldCharType="end"/>
    </w:r>
  </w:p>
  <w:p w14:paraId="61C64896" w14:textId="77777777" w:rsidR="001F280B" w:rsidRDefault="001F280B">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9B160" w14:textId="77777777" w:rsidR="0033450B" w:rsidRDefault="0033450B">
    <w:pPr>
      <w:pStyle w:val="Pidipagina"/>
    </w:pPr>
  </w:p>
  <w:p w14:paraId="094BB6BF" w14:textId="24C1A813" w:rsidR="0033450B" w:rsidRDefault="0033450B">
    <w:pPr>
      <w:pStyle w:val="Pidipagina"/>
    </w:pPr>
    <w:r>
      <w:rPr>
        <w:rFonts w:ascii="Arial" w:hAnsi="Arial" w:cs="Arial"/>
        <w:b/>
        <w:bCs/>
        <w:noProof/>
        <w:sz w:val="12"/>
        <w:szCs w:val="12"/>
      </w:rPr>
      <mc:AlternateContent>
        <mc:Choice Requires="wps">
          <w:drawing>
            <wp:anchor distT="0" distB="0" distL="114300" distR="114300" simplePos="0" relativeHeight="251660800" behindDoc="0" locked="0" layoutInCell="1" allowOverlap="1" wp14:anchorId="0D96F702" wp14:editId="64301C7C">
              <wp:simplePos x="0" y="0"/>
              <wp:positionH relativeFrom="column">
                <wp:posOffset>3776345</wp:posOffset>
              </wp:positionH>
              <wp:positionV relativeFrom="paragraph">
                <wp:posOffset>-64770</wp:posOffset>
              </wp:positionV>
              <wp:extent cx="2042160" cy="202565"/>
              <wp:effectExtent l="0" t="0" r="15240" b="26035"/>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160" cy="202565"/>
                      </a:xfrm>
                      <a:prstGeom prst="rect">
                        <a:avLst/>
                      </a:prstGeom>
                      <a:noFill/>
                      <a:ln w="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D6BF92" w14:textId="06020EBD" w:rsidR="0033450B" w:rsidRDefault="009F6DB6" w:rsidP="0033450B">
                          <w:pPr>
                            <w:jc w:val="center"/>
                            <w:rPr>
                              <w:sz w:val="10"/>
                              <w:szCs w:val="10"/>
                            </w:rPr>
                          </w:pPr>
                          <w:r>
                            <w:rPr>
                              <w:rFonts w:ascii="Arial" w:hAnsi="Arial" w:cs="Arial"/>
                              <w:sz w:val="10"/>
                              <w:szCs w:val="10"/>
                            </w:rPr>
                            <w:fldChar w:fldCharType="begin"/>
                          </w:r>
                          <w:r>
                            <w:rPr>
                              <w:rFonts w:ascii="Arial" w:hAnsi="Arial" w:cs="Arial"/>
                              <w:sz w:val="10"/>
                              <w:szCs w:val="10"/>
                            </w:rPr>
                            <w:instrText xml:space="preserve"> FILENAME \* MERGEFORMAT </w:instrText>
                          </w:r>
                          <w:r>
                            <w:rPr>
                              <w:rFonts w:ascii="Arial" w:hAnsi="Arial" w:cs="Arial"/>
                              <w:sz w:val="10"/>
                              <w:szCs w:val="10"/>
                            </w:rPr>
                            <w:fldChar w:fldCharType="separate"/>
                          </w:r>
                          <w:r>
                            <w:rPr>
                              <w:rFonts w:ascii="Arial" w:hAnsi="Arial" w:cs="Arial"/>
                              <w:noProof/>
                              <w:sz w:val="10"/>
                              <w:szCs w:val="10"/>
                            </w:rPr>
                            <w:t>Richiesta di accesso ai documenti amministrativi_V.</w:t>
                          </w:r>
                          <w:r w:rsidR="00E57EC2">
                            <w:rPr>
                              <w:rFonts w:ascii="Arial" w:hAnsi="Arial" w:cs="Arial"/>
                              <w:noProof/>
                              <w:sz w:val="10"/>
                              <w:szCs w:val="10"/>
                            </w:rPr>
                            <w:t>2</w:t>
                          </w:r>
                          <w:r>
                            <w:rPr>
                              <w:rFonts w:ascii="Arial" w:hAnsi="Arial" w:cs="Arial"/>
                              <w:noProof/>
                              <w:sz w:val="10"/>
                              <w:szCs w:val="10"/>
                            </w:rPr>
                            <w:t>-2026.docx</w:t>
                          </w:r>
                          <w:r>
                            <w:rPr>
                              <w:rFonts w:ascii="Arial" w:hAnsi="Arial" w:cs="Arial"/>
                              <w:sz w:val="10"/>
                              <w:szCs w:val="10"/>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D96F702" id="_x0000_t202" coordsize="21600,21600" o:spt="202" path="m,l,21600r21600,l21600,xe">
              <v:stroke joinstyle="miter"/>
              <v:path gradientshapeok="t" o:connecttype="rect"/>
            </v:shapetype>
            <v:shape id="Casella di testo 4" o:spid="_x0000_s1028" type="#_x0000_t202" style="position:absolute;margin-left:297.35pt;margin-top:-5.1pt;width:160.8pt;height:15.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" filled="f" strokeweight="0">
              <v:textbox>
                <w:txbxContent>
                  <w:p w14:paraId="5CD6BF92" w14:textId="06020EBD" w:rsidR="0033450B" w:rsidRDefault="009F6DB6" w:rsidP="0033450B">
                    <w:pPr>
                      <w:jc w:val="center"/>
                      <w:rPr>
                        <w:sz w:val="10"/>
                        <w:szCs w:val="10"/>
                      </w:rPr>
                    </w:pPr>
                    <w:r>
                      <w:rPr>
                        <w:rFonts w:ascii="Arial" w:hAnsi="Arial" w:cs="Arial"/>
                        <w:sz w:val="10"/>
                        <w:szCs w:val="10"/>
                      </w:rPr>
                      <w:fldChar w:fldCharType="begin"/>
                    </w:r>
                    <w:r>
                      <w:rPr>
                        <w:rFonts w:ascii="Arial" w:hAnsi="Arial" w:cs="Arial"/>
                        <w:sz w:val="10"/>
                        <w:szCs w:val="10"/>
                      </w:rPr>
                      <w:instrText xml:space="preserve"> FILENAME \* MERGEFORMAT </w:instrText>
                    </w:r>
                    <w:r>
                      <w:rPr>
                        <w:rFonts w:ascii="Arial" w:hAnsi="Arial" w:cs="Arial"/>
                        <w:sz w:val="10"/>
                        <w:szCs w:val="10"/>
                      </w:rPr>
                      <w:fldChar w:fldCharType="separate"/>
                    </w:r>
                    <w:r>
                      <w:rPr>
                        <w:rFonts w:ascii="Arial" w:hAnsi="Arial" w:cs="Arial"/>
                        <w:noProof/>
                        <w:sz w:val="10"/>
                        <w:szCs w:val="10"/>
                      </w:rPr>
                      <w:t>Richiesta di accesso ai documenti amministrativi_V.</w:t>
                    </w:r>
                    <w:r w:rsidR="00E57EC2">
                      <w:rPr>
                        <w:rFonts w:ascii="Arial" w:hAnsi="Arial" w:cs="Arial"/>
                        <w:noProof/>
                        <w:sz w:val="10"/>
                        <w:szCs w:val="10"/>
                      </w:rPr>
                      <w:t>2</w:t>
                    </w:r>
                    <w:r>
                      <w:rPr>
                        <w:rFonts w:ascii="Arial" w:hAnsi="Arial" w:cs="Arial"/>
                        <w:noProof/>
                        <w:sz w:val="10"/>
                        <w:szCs w:val="10"/>
                      </w:rPr>
                      <w:t>-2026.docx</w:t>
                    </w:r>
                    <w:r>
                      <w:rPr>
                        <w:rFonts w:ascii="Arial" w:hAnsi="Arial" w:cs="Arial"/>
                        <w:sz w:val="10"/>
                        <w:szCs w:val="10"/>
                      </w:rPr>
                      <w:fldChar w:fldCharType="end"/>
                    </w:r>
                  </w:p>
                </w:txbxContent>
              </v:textbox>
            </v:shape>
          </w:pict>
        </mc:Fallback>
      </mc:AlternateContent>
    </w:r>
    <w:r>
      <w:rPr>
        <w:rFonts w:ascii="Arial" w:hAnsi="Arial" w:cs="Arial"/>
        <w:b/>
        <w:bCs/>
        <w:noProof/>
        <w:sz w:val="12"/>
        <w:szCs w:val="12"/>
      </w:rPr>
      <mc:AlternateContent>
        <mc:Choice Requires="wps">
          <w:drawing>
            <wp:anchor distT="0" distB="0" distL="114300" distR="114300" simplePos="0" relativeHeight="251661824" behindDoc="0" locked="0" layoutInCell="1" allowOverlap="1" wp14:anchorId="45F58875" wp14:editId="26FD72F6">
              <wp:simplePos x="0" y="0"/>
              <wp:positionH relativeFrom="column">
                <wp:posOffset>5891530</wp:posOffset>
              </wp:positionH>
              <wp:positionV relativeFrom="paragraph">
                <wp:posOffset>-66675</wp:posOffset>
              </wp:positionV>
              <wp:extent cx="463361" cy="202565"/>
              <wp:effectExtent l="0" t="0" r="13335" b="26035"/>
              <wp:wrapNone/>
              <wp:docPr id="2138533093" name="Casella di testo 21385330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361" cy="202565"/>
                      </a:xfrm>
                      <a:prstGeom prst="rect">
                        <a:avLst/>
                      </a:prstGeom>
                      <a:noFill/>
                      <a:ln w="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8028F8" w14:textId="77777777" w:rsidR="0033450B" w:rsidRPr="00E60C7D" w:rsidRDefault="0033450B" w:rsidP="0033450B">
                          <w:pPr>
                            <w:jc w:val="center"/>
                            <w:rPr>
                              <w:sz w:val="6"/>
                              <w:szCs w:val="6"/>
                            </w:rPr>
                          </w:pPr>
                          <w:r w:rsidRPr="00E60C7D">
                            <w:rPr>
                              <w:rFonts w:ascii="Arial" w:hAnsi="Arial" w:cs="Arial"/>
                              <w:noProof/>
                              <w:sz w:val="12"/>
                              <w:szCs w:val="12"/>
                            </w:rPr>
                            <w:t xml:space="preserve">Pag. </w:t>
                          </w:r>
                          <w:r w:rsidRPr="00E60C7D">
                            <w:rPr>
                              <w:rFonts w:ascii="Arial" w:hAnsi="Arial" w:cs="Arial"/>
                              <w:noProof/>
                              <w:sz w:val="12"/>
                              <w:szCs w:val="12"/>
                            </w:rPr>
                            <w:fldChar w:fldCharType="begin"/>
                          </w:r>
                          <w:r w:rsidRPr="00E60C7D">
                            <w:rPr>
                              <w:rFonts w:ascii="Arial" w:hAnsi="Arial" w:cs="Arial"/>
                              <w:noProof/>
                              <w:sz w:val="12"/>
                              <w:szCs w:val="12"/>
                            </w:rPr>
                            <w:instrText>PAGE   \* MERGEFORMAT</w:instrText>
                          </w:r>
                          <w:r w:rsidRPr="00E60C7D">
                            <w:rPr>
                              <w:rFonts w:ascii="Arial" w:hAnsi="Arial" w:cs="Arial"/>
                              <w:noProof/>
                              <w:sz w:val="12"/>
                              <w:szCs w:val="12"/>
                            </w:rPr>
                            <w:fldChar w:fldCharType="separate"/>
                          </w:r>
                          <w:r w:rsidRPr="00E60C7D">
                            <w:rPr>
                              <w:rFonts w:ascii="Arial" w:hAnsi="Arial" w:cs="Arial"/>
                              <w:noProof/>
                              <w:sz w:val="12"/>
                              <w:szCs w:val="12"/>
                            </w:rPr>
                            <w:t>1</w:t>
                          </w:r>
                          <w:r w:rsidRPr="00E60C7D">
                            <w:rPr>
                              <w:rFonts w:ascii="Arial" w:hAnsi="Arial" w:cs="Arial"/>
                              <w:noProof/>
                              <w:sz w:val="12"/>
                              <w:szCs w:val="1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5F58875" id="Casella di testo 2138533093" o:spid="_x0000_s1029" type="#_x0000_t202" style="position:absolute;margin-left:463.9pt;margin-top:-5.25pt;width:36.5pt;height:15.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" filled="f" strokeweight="0">
              <v:textbox>
                <w:txbxContent>
                  <w:p w14:paraId="358028F8" w14:textId="77777777" w:rsidR="0033450B" w:rsidRPr="00E60C7D" w:rsidRDefault="0033450B" w:rsidP="0033450B">
                    <w:pPr>
                      <w:jc w:val="center"/>
                      <w:rPr>
                        <w:sz w:val="6"/>
                        <w:szCs w:val="6"/>
                      </w:rPr>
                    </w:pPr>
                    <w:r w:rsidRPr="00E60C7D">
                      <w:rPr>
                        <w:rFonts w:ascii="Arial" w:hAnsi="Arial" w:cs="Arial"/>
                        <w:noProof/>
                        <w:sz w:val="12"/>
                        <w:szCs w:val="12"/>
                      </w:rPr>
                      <w:t xml:space="preserve">Pag. </w:t>
                    </w:r>
                    <w:r w:rsidRPr="00E60C7D">
                      <w:rPr>
                        <w:rFonts w:ascii="Arial" w:hAnsi="Arial" w:cs="Arial"/>
                        <w:noProof/>
                        <w:sz w:val="12"/>
                        <w:szCs w:val="12"/>
                      </w:rPr>
                      <w:fldChar w:fldCharType="begin"/>
                    </w:r>
                    <w:r w:rsidRPr="00E60C7D">
                      <w:rPr>
                        <w:rFonts w:ascii="Arial" w:hAnsi="Arial" w:cs="Arial"/>
                        <w:noProof/>
                        <w:sz w:val="12"/>
                        <w:szCs w:val="12"/>
                      </w:rPr>
                      <w:instrText>PAGE   \* MERGEFORMAT</w:instrText>
                    </w:r>
                    <w:r w:rsidRPr="00E60C7D">
                      <w:rPr>
                        <w:rFonts w:ascii="Arial" w:hAnsi="Arial" w:cs="Arial"/>
                        <w:noProof/>
                        <w:sz w:val="12"/>
                        <w:szCs w:val="12"/>
                      </w:rPr>
                      <w:fldChar w:fldCharType="separate"/>
                    </w:r>
                    <w:r w:rsidRPr="00E60C7D">
                      <w:rPr>
                        <w:rFonts w:ascii="Arial" w:hAnsi="Arial" w:cs="Arial"/>
                        <w:noProof/>
                        <w:sz w:val="12"/>
                        <w:szCs w:val="12"/>
                      </w:rPr>
                      <w:t>1</w:t>
                    </w:r>
                    <w:r w:rsidRPr="00E60C7D">
                      <w:rPr>
                        <w:rFonts w:ascii="Arial" w:hAnsi="Arial" w:cs="Arial"/>
                        <w:noProof/>
                        <w:sz w:val="12"/>
                        <w:szCs w:val="12"/>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C5639" w14:textId="77777777" w:rsidR="00E24A15" w:rsidRDefault="00E24A15">
      <w:r>
        <w:separator/>
      </w:r>
    </w:p>
  </w:footnote>
  <w:footnote w:type="continuationSeparator" w:id="0">
    <w:p w14:paraId="35AEC9B5" w14:textId="77777777" w:rsidR="00E24A15" w:rsidRDefault="00E24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2FBCE" w14:textId="77777777" w:rsidR="001F280B" w:rsidRDefault="002D5DEC">
    <w:pPr>
      <w:pStyle w:val="Intestazione"/>
    </w:pPr>
    <w:ins w:id="7" w:author="User" w:date="2007-08-26T18:53:00Z">
      <w:r>
        <w:rPr>
          <w:noProof/>
        </w:rPr>
        <w:pict w14:anchorId="1D45FF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8" type="#_x0000_t75" style="position:absolute;margin-left:0;margin-top:0;width:530.7pt;height:527.45pt;z-index:-251657728;mso-position-horizontal:center;mso-position-horizontal-relative:margin;mso-position-vertical:center;mso-position-vertical-relative:margin" wrapcoords="-31 0 -31 21569 21600 21569 21600 0 -31 0">
            <v:imagedata r:id="rId1" o:title="Stemma_Erba" gain="19661f" blacklevel="22938f"/>
            <w10:wrap anchorx="margin" anchory="margin"/>
          </v:shape>
        </w:pict>
      </w:r>
    </w:ins>
    <w:r>
      <w:rPr>
        <w:noProof/>
      </w:rPr>
      <w:pict w14:anchorId="216BEC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32" type="#_x0000_t136" style="position:absolute;margin-left:0;margin-top:0;width:671.25pt;height:95.25pt;rotation:315;z-index:-251659776;mso-position-horizontal:center;mso-position-horizontal-relative:margin;mso-position-vertical:center;mso-position-vertical-relative:margin" wrapcoords="21117 4762 20997 4592 20538 4422 20200 5953 20128 6633 20128 9524 19524 5443 18438 0 18342 680 18318 4422 17811 4422 17111 680 16797 -340 16677 510 15639 510 15639 8504 14312 0 14094 1531 15639 12416 13829 510 13660 340 13612 5953 13394 4762 12960 3912 12743 5102 12526 6293 12381 8674 12381 12586 11029 5272 10740 3742 10667 4252 10474 4422 10257 4762 10160 5443 9967 7143 9461 5102 9074 4252 8640 5272 8399 4422 8302 4932 8302 6803 7868 4592 7771 4762 7723 10545 6830 4762 6661 4762 6130 5102 5792 4252 5382 5272 4682 4422 4513 4592 4272 5272 4030 4422 3934 4932 3282 4932 3041 4252 2582 4592 1376 170 845 170 483 1361 217 3742 97 6803 145 11225 290 13606 338 14117 579 15647 627 16157 941 17008 1424 16498 1762 14797 1955 12246 2438 15647 3017 17858 3137 16668 3475 15307 3572 15817 4127 16668 4151 16157 4151 12416 4417 14117 5165 16838 5237 16157 5237 12246 5503 14117 6251 16838 6323 16157 6323 12246 6854 15987 7337 17688 7506 16668 7988 16157 8519 16328 8519 16157 8519 12416 8785 14117 9557 17008 9629 16157 9629 12416 10040 15307 10691 17688 10788 16838 11150 15307 11319 14457 11295 12586 11078 11055 11271 11395 11343 10885 11343 9184 11488 10035 12888 16668 13419 16498 13443 16157 13660 16668 13829 16328 13853 15307 14118 16328 14408 16328 14432 7824 15542 15647 16025 18028 16218 16498 16749 16498 16942 16838 17111 16328 17135 15307 17449 16498 17594 16328 17618 14967 17618 11055 18366 16157 18776 18028 18969 16668 19428 16328 19718 14287 19814 14967 20586 17008 21045 15817 21383 16498 21503 16157 21528 15477 21407 10375 21359 7143 21335 6293 21117 4762" fillcolor="black" stroked="f">
          <v:fill opacity=".5"/>
          <v:textpath style="font-family:&quot;Swis721 LtEx BT&quot;;font-size:80pt" string="Comune di Erb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D134" w14:textId="77777777" w:rsidR="001F280B" w:rsidRDefault="002D5DEC">
    <w:pPr>
      <w:pStyle w:val="Intestazione"/>
    </w:pPr>
    <w:ins w:id="8" w:author="User" w:date="2007-08-26T18:53:00Z">
      <w:r>
        <w:rPr>
          <w:noProof/>
        </w:rPr>
        <w:pict w14:anchorId="77B542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7" type="#_x0000_t75" style="position:absolute;margin-left:0;margin-top:0;width:530.7pt;height:527.45pt;z-index:-251658752;mso-position-horizontal:center;mso-position-horizontal-relative:margin;mso-position-vertical:center;mso-position-vertical-relative:margin" wrapcoords="-31 0 -31 21569 21600 21569 21600 0 -31 0">
            <v:imagedata r:id="rId1" o:title="Stemma_Erba" gain="19661f" blacklevel="22938f"/>
            <w10:wrap anchorx="margin" anchory="margin"/>
          </v:shape>
        </w:pict>
      </w:r>
    </w:ins>
    <w:r>
      <w:rPr>
        <w:noProof/>
      </w:rPr>
      <w:pict w14:anchorId="7FBD4E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31" type="#_x0000_t136" style="position:absolute;margin-left:0;margin-top:0;width:671.25pt;height:95.25pt;rotation:315;z-index:-251660800;mso-position-horizontal:center;mso-position-horizontal-relative:margin;mso-position-vertical:center;mso-position-vertical-relative:margin" wrapcoords="21117 4762 20997 4592 20538 4422 20200 5953 20128 6633 20128 9524 19524 5443 18438 0 18342 680 18318 4422 17811 4422 17111 680 16797 -340 16677 510 15639 510 15639 8504 14312 0 14094 1531 15639 12416 13829 510 13660 340 13612 5953 13394 4762 12960 3912 12743 5102 12526 6293 12381 8674 12381 12586 11029 5272 10740 3742 10667 4252 10474 4422 10257 4762 10160 5443 9967 7143 9461 5102 9074 4252 8640 5272 8399 4422 8302 4932 8302 6803 7868 4592 7771 4762 7723 10545 6830 4762 6661 4762 6130 5102 5792 4252 5382 5272 4682 4422 4513 4592 4272 5272 4030 4422 3934 4932 3282 4932 3041 4252 2582 4592 1376 170 845 170 483 1361 217 3742 97 6803 145 11225 290 13606 338 14117 579 15647 627 16157 941 17008 1424 16498 1762 14797 1955 12246 2438 15647 3017 17858 3137 16668 3475 15307 3572 15817 4127 16668 4151 16157 4151 12416 4417 14117 5165 16838 5237 16157 5237 12246 5503 14117 6251 16838 6323 16157 6323 12246 6854 15987 7337 17688 7506 16668 7988 16157 8519 16328 8519 16157 8519 12416 8785 14117 9557 17008 9629 16157 9629 12416 10040 15307 10691 17688 10788 16838 11150 15307 11319 14457 11295 12586 11078 11055 11271 11395 11343 10885 11343 9184 11488 10035 12888 16668 13419 16498 13443 16157 13660 16668 13829 16328 13853 15307 14118 16328 14408 16328 14432 7824 15542 15647 16025 18028 16218 16498 16749 16498 16942 16838 17111 16328 17135 15307 17449 16498 17594 16328 17618 14967 17618 11055 18366 16157 18776 18028 18969 16668 19428 16328 19718 14287 19814 14967 20586 17008 21045 15817 21383 16498 21503 16157 21528 15477 21407 10375 21359 7143 21335 6293 21117 4762" fillcolor="black" stroked="f">
          <v:fill opacity=".5"/>
          <v:textpath style="font-family:&quot;Swis721 LtEx BT&quot;;font-size:80pt" string="Comune di Erb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C2438"/>
    <w:multiLevelType w:val="hybridMultilevel"/>
    <w:tmpl w:val="74E4B66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DAEC77"/>
    <w:multiLevelType w:val="hybridMultilevel"/>
    <w:tmpl w:val="0F2AAB1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E4C31D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AE18E1"/>
    <w:multiLevelType w:val="hybridMultilevel"/>
    <w:tmpl w:val="430E0122"/>
    <w:lvl w:ilvl="0" w:tplc="35C05B8E">
      <w:start w:val="1"/>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4" w15:restartNumberingAfterBreak="0">
    <w:nsid w:val="23AF3762"/>
    <w:multiLevelType w:val="hybridMultilevel"/>
    <w:tmpl w:val="DF30ADC2"/>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2B713688"/>
    <w:multiLevelType w:val="hybridMultilevel"/>
    <w:tmpl w:val="A8C40130"/>
    <w:lvl w:ilvl="0" w:tplc="0B7CD6F0">
      <w:start w:val="1"/>
      <w:numFmt w:val="bullet"/>
      <w:lvlText w:val=""/>
      <w:lvlJc w:val="left"/>
      <w:pPr>
        <w:ind w:left="1288" w:hanging="360"/>
      </w:pPr>
      <w:rPr>
        <w:rFonts w:ascii="Wingdings" w:hAnsi="Wingdings" w:hint="default"/>
        <w:sz w:val="24"/>
        <w:szCs w:val="32"/>
      </w:rPr>
    </w:lvl>
    <w:lvl w:ilvl="1" w:tplc="04100003" w:tentative="1">
      <w:start w:val="1"/>
      <w:numFmt w:val="bullet"/>
      <w:lvlText w:val="o"/>
      <w:lvlJc w:val="left"/>
      <w:pPr>
        <w:ind w:left="2008" w:hanging="360"/>
      </w:pPr>
      <w:rPr>
        <w:rFonts w:ascii="Courier New" w:hAnsi="Courier New" w:cs="Courier New" w:hint="default"/>
      </w:rPr>
    </w:lvl>
    <w:lvl w:ilvl="2" w:tplc="04100005" w:tentative="1">
      <w:start w:val="1"/>
      <w:numFmt w:val="bullet"/>
      <w:lvlText w:val=""/>
      <w:lvlJc w:val="left"/>
      <w:pPr>
        <w:ind w:left="2728" w:hanging="360"/>
      </w:pPr>
      <w:rPr>
        <w:rFonts w:ascii="Wingdings" w:hAnsi="Wingdings" w:hint="default"/>
      </w:rPr>
    </w:lvl>
    <w:lvl w:ilvl="3" w:tplc="04100001" w:tentative="1">
      <w:start w:val="1"/>
      <w:numFmt w:val="bullet"/>
      <w:lvlText w:val=""/>
      <w:lvlJc w:val="left"/>
      <w:pPr>
        <w:ind w:left="3448" w:hanging="360"/>
      </w:pPr>
      <w:rPr>
        <w:rFonts w:ascii="Symbol" w:hAnsi="Symbol" w:hint="default"/>
      </w:rPr>
    </w:lvl>
    <w:lvl w:ilvl="4" w:tplc="04100003" w:tentative="1">
      <w:start w:val="1"/>
      <w:numFmt w:val="bullet"/>
      <w:lvlText w:val="o"/>
      <w:lvlJc w:val="left"/>
      <w:pPr>
        <w:ind w:left="4168" w:hanging="360"/>
      </w:pPr>
      <w:rPr>
        <w:rFonts w:ascii="Courier New" w:hAnsi="Courier New" w:cs="Courier New" w:hint="default"/>
      </w:rPr>
    </w:lvl>
    <w:lvl w:ilvl="5" w:tplc="04100005" w:tentative="1">
      <w:start w:val="1"/>
      <w:numFmt w:val="bullet"/>
      <w:lvlText w:val=""/>
      <w:lvlJc w:val="left"/>
      <w:pPr>
        <w:ind w:left="4888" w:hanging="360"/>
      </w:pPr>
      <w:rPr>
        <w:rFonts w:ascii="Wingdings" w:hAnsi="Wingdings" w:hint="default"/>
      </w:rPr>
    </w:lvl>
    <w:lvl w:ilvl="6" w:tplc="04100001" w:tentative="1">
      <w:start w:val="1"/>
      <w:numFmt w:val="bullet"/>
      <w:lvlText w:val=""/>
      <w:lvlJc w:val="left"/>
      <w:pPr>
        <w:ind w:left="5608" w:hanging="360"/>
      </w:pPr>
      <w:rPr>
        <w:rFonts w:ascii="Symbol" w:hAnsi="Symbol" w:hint="default"/>
      </w:rPr>
    </w:lvl>
    <w:lvl w:ilvl="7" w:tplc="04100003" w:tentative="1">
      <w:start w:val="1"/>
      <w:numFmt w:val="bullet"/>
      <w:lvlText w:val="o"/>
      <w:lvlJc w:val="left"/>
      <w:pPr>
        <w:ind w:left="6328" w:hanging="360"/>
      </w:pPr>
      <w:rPr>
        <w:rFonts w:ascii="Courier New" w:hAnsi="Courier New" w:cs="Courier New" w:hint="default"/>
      </w:rPr>
    </w:lvl>
    <w:lvl w:ilvl="8" w:tplc="04100005" w:tentative="1">
      <w:start w:val="1"/>
      <w:numFmt w:val="bullet"/>
      <w:lvlText w:val=""/>
      <w:lvlJc w:val="left"/>
      <w:pPr>
        <w:ind w:left="7048" w:hanging="360"/>
      </w:pPr>
      <w:rPr>
        <w:rFonts w:ascii="Wingdings" w:hAnsi="Wingdings" w:hint="default"/>
      </w:rPr>
    </w:lvl>
  </w:abstractNum>
  <w:abstractNum w:abstractNumId="6" w15:restartNumberingAfterBreak="0">
    <w:nsid w:val="342816B3"/>
    <w:multiLevelType w:val="hybridMultilevel"/>
    <w:tmpl w:val="2F92807C"/>
    <w:lvl w:ilvl="0" w:tplc="A39C3AE8">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21D060A"/>
    <w:multiLevelType w:val="multilevel"/>
    <w:tmpl w:val="054466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555A64"/>
    <w:multiLevelType w:val="hybridMultilevel"/>
    <w:tmpl w:val="054466D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5B895F"/>
    <w:multiLevelType w:val="hybridMultilevel"/>
    <w:tmpl w:val="5F57985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08F3194"/>
    <w:multiLevelType w:val="hybridMultilevel"/>
    <w:tmpl w:val="92EE59EA"/>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5DCB7656"/>
    <w:multiLevelType w:val="hybridMultilevel"/>
    <w:tmpl w:val="44C4652E"/>
    <w:lvl w:ilvl="0" w:tplc="E458B558">
      <w:start w:val="1"/>
      <w:numFmt w:val="bullet"/>
      <w:lvlText w:val="-"/>
      <w:lvlJc w:val="left"/>
      <w:pPr>
        <w:ind w:left="1776" w:hanging="360"/>
      </w:pPr>
      <w:rPr>
        <w:rFonts w:ascii="Calibri" w:hAnsi="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2" w15:restartNumberingAfterBreak="0">
    <w:nsid w:val="60B706C9"/>
    <w:multiLevelType w:val="hybridMultilevel"/>
    <w:tmpl w:val="E4AAD74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0A043B"/>
    <w:multiLevelType w:val="hybridMultilevel"/>
    <w:tmpl w:val="F574122E"/>
    <w:lvl w:ilvl="0" w:tplc="66705AFA">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E941A4"/>
    <w:multiLevelType w:val="hybridMultilevel"/>
    <w:tmpl w:val="F7C03FCE"/>
    <w:lvl w:ilvl="0" w:tplc="E25EE89E">
      <w:numFmt w:val="bullet"/>
      <w:lvlText w:val="-"/>
      <w:lvlJc w:val="left"/>
      <w:pPr>
        <w:ind w:left="720" w:hanging="360"/>
      </w:pPr>
      <w:rPr>
        <w:rFonts w:ascii="TimesNewRomanPSMT" w:eastAsia="Times New Roman" w:hAnsi="TimesNewRomanPSMT" w:cs="TimesNewRomanPS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314256E"/>
    <w:multiLevelType w:val="hybridMultilevel"/>
    <w:tmpl w:val="614068C6"/>
    <w:lvl w:ilvl="0" w:tplc="35C05B8E">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7DEA5729"/>
    <w:multiLevelType w:val="hybridMultilevel"/>
    <w:tmpl w:val="EEFAA260"/>
    <w:lvl w:ilvl="0" w:tplc="04100005">
      <w:start w:val="1"/>
      <w:numFmt w:val="bullet"/>
      <w:lvlText w:val=""/>
      <w:lvlJc w:val="left"/>
      <w:pPr>
        <w:tabs>
          <w:tab w:val="num" w:pos="1425"/>
        </w:tabs>
        <w:ind w:left="1425" w:hanging="360"/>
      </w:pPr>
      <w:rPr>
        <w:rFonts w:ascii="Wingdings" w:hAnsi="Wingdings" w:hint="default"/>
      </w:rPr>
    </w:lvl>
    <w:lvl w:ilvl="1" w:tplc="04100003" w:tentative="1">
      <w:start w:val="1"/>
      <w:numFmt w:val="bullet"/>
      <w:lvlText w:val="o"/>
      <w:lvlJc w:val="left"/>
      <w:pPr>
        <w:tabs>
          <w:tab w:val="num" w:pos="2145"/>
        </w:tabs>
        <w:ind w:left="2145" w:hanging="360"/>
      </w:pPr>
      <w:rPr>
        <w:rFonts w:ascii="Courier New" w:hAnsi="Courier New" w:hint="default"/>
      </w:rPr>
    </w:lvl>
    <w:lvl w:ilvl="2" w:tplc="04100005" w:tentative="1">
      <w:start w:val="1"/>
      <w:numFmt w:val="bullet"/>
      <w:lvlText w:val=""/>
      <w:lvlJc w:val="left"/>
      <w:pPr>
        <w:tabs>
          <w:tab w:val="num" w:pos="2865"/>
        </w:tabs>
        <w:ind w:left="2865" w:hanging="360"/>
      </w:pPr>
      <w:rPr>
        <w:rFonts w:ascii="Wingdings" w:hAnsi="Wingdings" w:hint="default"/>
      </w:rPr>
    </w:lvl>
    <w:lvl w:ilvl="3" w:tplc="04100001" w:tentative="1">
      <w:start w:val="1"/>
      <w:numFmt w:val="bullet"/>
      <w:lvlText w:val=""/>
      <w:lvlJc w:val="left"/>
      <w:pPr>
        <w:tabs>
          <w:tab w:val="num" w:pos="3585"/>
        </w:tabs>
        <w:ind w:left="3585" w:hanging="360"/>
      </w:pPr>
      <w:rPr>
        <w:rFonts w:ascii="Symbol" w:hAnsi="Symbol" w:hint="default"/>
      </w:rPr>
    </w:lvl>
    <w:lvl w:ilvl="4" w:tplc="04100003" w:tentative="1">
      <w:start w:val="1"/>
      <w:numFmt w:val="bullet"/>
      <w:lvlText w:val="o"/>
      <w:lvlJc w:val="left"/>
      <w:pPr>
        <w:tabs>
          <w:tab w:val="num" w:pos="4305"/>
        </w:tabs>
        <w:ind w:left="4305" w:hanging="360"/>
      </w:pPr>
      <w:rPr>
        <w:rFonts w:ascii="Courier New" w:hAnsi="Courier New" w:hint="default"/>
      </w:rPr>
    </w:lvl>
    <w:lvl w:ilvl="5" w:tplc="04100005" w:tentative="1">
      <w:start w:val="1"/>
      <w:numFmt w:val="bullet"/>
      <w:lvlText w:val=""/>
      <w:lvlJc w:val="left"/>
      <w:pPr>
        <w:tabs>
          <w:tab w:val="num" w:pos="5025"/>
        </w:tabs>
        <w:ind w:left="5025" w:hanging="360"/>
      </w:pPr>
      <w:rPr>
        <w:rFonts w:ascii="Wingdings" w:hAnsi="Wingdings" w:hint="default"/>
      </w:rPr>
    </w:lvl>
    <w:lvl w:ilvl="6" w:tplc="04100001" w:tentative="1">
      <w:start w:val="1"/>
      <w:numFmt w:val="bullet"/>
      <w:lvlText w:val=""/>
      <w:lvlJc w:val="left"/>
      <w:pPr>
        <w:tabs>
          <w:tab w:val="num" w:pos="5745"/>
        </w:tabs>
        <w:ind w:left="5745" w:hanging="360"/>
      </w:pPr>
      <w:rPr>
        <w:rFonts w:ascii="Symbol" w:hAnsi="Symbol" w:hint="default"/>
      </w:rPr>
    </w:lvl>
    <w:lvl w:ilvl="7" w:tplc="04100003" w:tentative="1">
      <w:start w:val="1"/>
      <w:numFmt w:val="bullet"/>
      <w:lvlText w:val="o"/>
      <w:lvlJc w:val="left"/>
      <w:pPr>
        <w:tabs>
          <w:tab w:val="num" w:pos="6465"/>
        </w:tabs>
        <w:ind w:left="6465" w:hanging="360"/>
      </w:pPr>
      <w:rPr>
        <w:rFonts w:ascii="Courier New" w:hAnsi="Courier New" w:hint="default"/>
      </w:rPr>
    </w:lvl>
    <w:lvl w:ilvl="8" w:tplc="04100005" w:tentative="1">
      <w:start w:val="1"/>
      <w:numFmt w:val="bullet"/>
      <w:lvlText w:val=""/>
      <w:lvlJc w:val="left"/>
      <w:pPr>
        <w:tabs>
          <w:tab w:val="num" w:pos="7185"/>
        </w:tabs>
        <w:ind w:left="7185" w:hanging="360"/>
      </w:pPr>
      <w:rPr>
        <w:rFonts w:ascii="Wingdings" w:hAnsi="Wingdings" w:hint="default"/>
      </w:rPr>
    </w:lvl>
  </w:abstractNum>
  <w:num w:numId="1" w16cid:durableId="1908035431">
    <w:abstractNumId w:val="15"/>
  </w:num>
  <w:num w:numId="2" w16cid:durableId="1824010433">
    <w:abstractNumId w:val="3"/>
  </w:num>
  <w:num w:numId="3" w16cid:durableId="196355828">
    <w:abstractNumId w:val="2"/>
  </w:num>
  <w:num w:numId="4" w16cid:durableId="506557844">
    <w:abstractNumId w:val="10"/>
  </w:num>
  <w:num w:numId="5" w16cid:durableId="294483054">
    <w:abstractNumId w:val="4"/>
  </w:num>
  <w:num w:numId="6" w16cid:durableId="1590577290">
    <w:abstractNumId w:val="16"/>
  </w:num>
  <w:num w:numId="7" w16cid:durableId="146820448">
    <w:abstractNumId w:val="9"/>
  </w:num>
  <w:num w:numId="8" w16cid:durableId="557127061">
    <w:abstractNumId w:val="1"/>
  </w:num>
  <w:num w:numId="9" w16cid:durableId="440150970">
    <w:abstractNumId w:val="0"/>
  </w:num>
  <w:num w:numId="10" w16cid:durableId="781613625">
    <w:abstractNumId w:val="8"/>
  </w:num>
  <w:num w:numId="11" w16cid:durableId="486476017">
    <w:abstractNumId w:val="7"/>
  </w:num>
  <w:num w:numId="12" w16cid:durableId="1073818597">
    <w:abstractNumId w:val="13"/>
  </w:num>
  <w:num w:numId="13" w16cid:durableId="542715079">
    <w:abstractNumId w:val="12"/>
  </w:num>
  <w:num w:numId="14" w16cid:durableId="72053367">
    <w:abstractNumId w:val="6"/>
  </w:num>
  <w:num w:numId="15" w16cid:durableId="576324060">
    <w:abstractNumId w:val="11"/>
  </w:num>
  <w:num w:numId="16" w16cid:durableId="148980946">
    <w:abstractNumId w:val="5"/>
  </w:num>
  <w:num w:numId="17" w16cid:durableId="20594288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F0334Ce3u5WTPISD/fkNn0dPTKkVipnbiCoiFijOA42Y1bj2erzz7KusgmL5+1D4OVhoUDC1gKghVws4o/U9g==" w:salt="GPbAtPi70jqXNMrApSRmbA=="/>
  <w:defaultTabStop w:val="708"/>
  <w:hyphenationZone w:val="283"/>
  <w:noPunctuationKerning/>
  <w:characterSpacingControl w:val="doNotCompress"/>
  <w:hdrShapeDefaults>
    <o:shapedefaults v:ext="edit" spidmax="2050" fill="f" fillcolor="white" strokecolor="lime">
      <v:fill color="white" on="f"/>
      <v:stroke color="lime" weight="2pt"/>
    </o:shapedefaults>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49F"/>
    <w:rsid w:val="00044E97"/>
    <w:rsid w:val="0009498C"/>
    <w:rsid w:val="000B76D5"/>
    <w:rsid w:val="001143FF"/>
    <w:rsid w:val="001F280B"/>
    <w:rsid w:val="002166B6"/>
    <w:rsid w:val="002A185D"/>
    <w:rsid w:val="002B563A"/>
    <w:rsid w:val="002D5DEC"/>
    <w:rsid w:val="0033450B"/>
    <w:rsid w:val="00360A74"/>
    <w:rsid w:val="0038155D"/>
    <w:rsid w:val="003B2F67"/>
    <w:rsid w:val="004D1580"/>
    <w:rsid w:val="005044CC"/>
    <w:rsid w:val="00540139"/>
    <w:rsid w:val="005921C8"/>
    <w:rsid w:val="005B4E0F"/>
    <w:rsid w:val="005D0E09"/>
    <w:rsid w:val="0060565F"/>
    <w:rsid w:val="006145FD"/>
    <w:rsid w:val="006C0F03"/>
    <w:rsid w:val="006D6333"/>
    <w:rsid w:val="00744D7B"/>
    <w:rsid w:val="00764398"/>
    <w:rsid w:val="007A5477"/>
    <w:rsid w:val="007D52DF"/>
    <w:rsid w:val="00830B16"/>
    <w:rsid w:val="00861F7B"/>
    <w:rsid w:val="00863610"/>
    <w:rsid w:val="0087145F"/>
    <w:rsid w:val="0087792C"/>
    <w:rsid w:val="008C14CF"/>
    <w:rsid w:val="00913AD8"/>
    <w:rsid w:val="00981876"/>
    <w:rsid w:val="009A50E8"/>
    <w:rsid w:val="009F6DB6"/>
    <w:rsid w:val="00B461F5"/>
    <w:rsid w:val="00B50918"/>
    <w:rsid w:val="00B8001D"/>
    <w:rsid w:val="00BD3C51"/>
    <w:rsid w:val="00BF2A7B"/>
    <w:rsid w:val="00BF5302"/>
    <w:rsid w:val="00C16F5D"/>
    <w:rsid w:val="00C31699"/>
    <w:rsid w:val="00CB00DA"/>
    <w:rsid w:val="00CE7545"/>
    <w:rsid w:val="00CF049F"/>
    <w:rsid w:val="00DE0396"/>
    <w:rsid w:val="00E24A15"/>
    <w:rsid w:val="00E43054"/>
    <w:rsid w:val="00E57EC2"/>
    <w:rsid w:val="00E722B4"/>
    <w:rsid w:val="00E85BAC"/>
    <w:rsid w:val="00EA16A6"/>
    <w:rsid w:val="00ED0114"/>
    <w:rsid w:val="00F61190"/>
    <w:rsid w:val="00F92444"/>
    <w:rsid w:val="00FA0043"/>
    <w:rsid w:val="00FF48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fill="f" fillcolor="white" strokecolor="lime">
      <v:fill color="white" on="f"/>
      <v:stroke color="lime" weight="2pt"/>
    </o:shapedefaults>
    <o:shapelayout v:ext="edit">
      <o:idmap v:ext="edit" data="2"/>
    </o:shapelayout>
  </w:shapeDefaults>
  <w:decimalSymbol w:val=","/>
  <w:listSeparator w:val=";"/>
  <w14:docId w14:val="079FFAAC"/>
  <w15:chartTrackingRefBased/>
  <w15:docId w15:val="{13E0AED0-E8CD-49BF-9389-ADE12D034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outlineLvl w:val="0"/>
    </w:pPr>
    <w:rPr>
      <w:rFonts w:ascii="Swis721 Lt BT" w:hAnsi="Swis721 Lt BT"/>
      <w:b/>
      <w:bCs/>
      <w:sz w:val="16"/>
    </w:rPr>
  </w:style>
  <w:style w:type="paragraph" w:styleId="Titolo2">
    <w:name w:val="heading 2"/>
    <w:basedOn w:val="Normale"/>
    <w:next w:val="Normale"/>
    <w:qFormat/>
    <w:pPr>
      <w:keepNext/>
      <w:ind w:left="708"/>
      <w:outlineLvl w:val="1"/>
    </w:pPr>
    <w:rPr>
      <w:rFonts w:ascii="Swis721 Lt BT" w:hAnsi="Swis721 Lt BT"/>
      <w:b/>
      <w:bCs/>
    </w:rPr>
  </w:style>
  <w:style w:type="paragraph" w:styleId="Titolo3">
    <w:name w:val="heading 3"/>
    <w:basedOn w:val="Normale"/>
    <w:next w:val="Normale"/>
    <w:qFormat/>
    <w:pPr>
      <w:keepNext/>
      <w:ind w:left="708"/>
      <w:outlineLvl w:val="2"/>
    </w:pPr>
    <w:rPr>
      <w:rFonts w:ascii="Swis721 Lt BT" w:hAnsi="Swis721 Lt BT"/>
      <w:b/>
      <w:bCs/>
      <w:sz w:val="20"/>
    </w:rPr>
  </w:style>
  <w:style w:type="paragraph" w:styleId="Titolo4">
    <w:name w:val="heading 4"/>
    <w:basedOn w:val="Normale"/>
    <w:next w:val="Normale"/>
    <w:qFormat/>
    <w:pPr>
      <w:keepNext/>
      <w:ind w:left="720"/>
      <w:jc w:val="center"/>
      <w:outlineLvl w:val="3"/>
    </w:pPr>
    <w:rPr>
      <w:rFonts w:ascii="Arial" w:hAnsi="Arial"/>
      <w:b/>
      <w:sz w:val="22"/>
    </w:rPr>
  </w:style>
  <w:style w:type="paragraph" w:styleId="Titolo5">
    <w:name w:val="heading 5"/>
    <w:basedOn w:val="Normale"/>
    <w:next w:val="Normale"/>
    <w:qFormat/>
    <w:pPr>
      <w:keepNext/>
      <w:ind w:left="4956" w:right="-285" w:firstLine="708"/>
      <w:outlineLvl w:val="4"/>
    </w:pPr>
    <w:rPr>
      <w:rFonts w:ascii="Arial" w:hAnsi="Arial"/>
      <w:b/>
      <w:szCs w:val="20"/>
    </w:rPr>
  </w:style>
  <w:style w:type="paragraph" w:styleId="Titolo6">
    <w:name w:val="heading 6"/>
    <w:basedOn w:val="Normale"/>
    <w:next w:val="Normale"/>
    <w:qFormat/>
    <w:pPr>
      <w:keepNext/>
      <w:ind w:left="567" w:right="567"/>
      <w:jc w:val="both"/>
      <w:outlineLvl w:val="5"/>
    </w:pPr>
    <w:rPr>
      <w:rFonts w:ascii="Book Antiqua" w:hAnsi="Book Antiqua"/>
      <w:szCs w:val="20"/>
    </w:rPr>
  </w:style>
  <w:style w:type="paragraph" w:styleId="Titolo7">
    <w:name w:val="heading 7"/>
    <w:basedOn w:val="Normale"/>
    <w:next w:val="Normale"/>
    <w:qFormat/>
    <w:pPr>
      <w:keepNext/>
      <w:ind w:left="4956" w:right="567" w:firstLine="708"/>
      <w:jc w:val="both"/>
      <w:outlineLvl w:val="6"/>
    </w:pPr>
    <w:rPr>
      <w:rFonts w:ascii="Arial" w:hAnsi="Arial"/>
      <w:b/>
      <w:szCs w:val="20"/>
    </w:rPr>
  </w:style>
  <w:style w:type="paragraph" w:styleId="Titolo8">
    <w:name w:val="heading 8"/>
    <w:basedOn w:val="Normale"/>
    <w:next w:val="Normale"/>
    <w:qFormat/>
    <w:pPr>
      <w:keepNext/>
      <w:outlineLvl w:val="7"/>
    </w:pPr>
    <w:rPr>
      <w:rFonts w:ascii="Swis721 Lt BT" w:hAnsi="Swis721 Lt BT"/>
      <w:b/>
      <w:bCs/>
      <w:sz w:val="20"/>
      <w:lang w:val="de-DE"/>
    </w:rPr>
  </w:style>
  <w:style w:type="paragraph" w:styleId="Titolo9">
    <w:name w:val="heading 9"/>
    <w:basedOn w:val="Normale"/>
    <w:next w:val="Normale"/>
    <w:qFormat/>
    <w:pPr>
      <w:keepNext/>
      <w:spacing w:line="360" w:lineRule="auto"/>
      <w:jc w:val="center"/>
      <w:outlineLvl w:val="8"/>
    </w:pPr>
    <w:rPr>
      <w:rFonts w:ascii="Arial" w:hAnsi="Arial" w:cs="Arial"/>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rPr>
      <w:szCs w:val="20"/>
    </w:rPr>
  </w:style>
  <w:style w:type="paragraph" w:styleId="Corpodeltesto2">
    <w:name w:val="Body Text 2"/>
    <w:basedOn w:val="Normale"/>
    <w:pPr>
      <w:ind w:right="567"/>
      <w:jc w:val="both"/>
    </w:pPr>
    <w:rPr>
      <w:rFonts w:ascii="Arial" w:hAnsi="Arial"/>
      <w:color w:val="FF0000"/>
      <w:sz w:val="22"/>
      <w:szCs w:val="20"/>
    </w:rPr>
  </w:style>
  <w:style w:type="paragraph" w:styleId="Corpodeltesto3">
    <w:name w:val="Body Text 3"/>
    <w:basedOn w:val="Normale"/>
    <w:pPr>
      <w:ind w:right="567"/>
      <w:jc w:val="both"/>
    </w:pPr>
    <w:rPr>
      <w:rFonts w:ascii="Arial" w:hAnsi="Arial"/>
      <w:b/>
      <w:i/>
      <w:sz w:val="22"/>
      <w:szCs w:val="20"/>
    </w:rPr>
  </w:style>
  <w:style w:type="paragraph" w:styleId="Rientrocorpodeltesto">
    <w:name w:val="Body Text Indent"/>
    <w:basedOn w:val="Normale"/>
    <w:pPr>
      <w:ind w:left="720"/>
      <w:jc w:val="both"/>
    </w:pPr>
    <w:rPr>
      <w:rFonts w:ascii="Arial" w:hAnsi="Arial"/>
      <w:b/>
      <w:sz w:val="22"/>
    </w:rPr>
  </w:style>
  <w:style w:type="character" w:styleId="Collegamentoipertestuale">
    <w:name w:val="Hyperlink"/>
    <w:rPr>
      <w:color w:val="0000FF"/>
      <w:u w:val="single"/>
    </w:rPr>
  </w:style>
  <w:style w:type="character" w:styleId="Collegamentovisitato">
    <w:name w:val="FollowedHyperlink"/>
    <w:rPr>
      <w:color w:val="800080"/>
      <w:u w:val="single"/>
    </w:rPr>
  </w:style>
  <w:style w:type="paragraph" w:styleId="Titolo">
    <w:name w:val="Title"/>
    <w:basedOn w:val="Normale"/>
    <w:next w:val="Normale"/>
    <w:qFormat/>
    <w:pPr>
      <w:autoSpaceDE w:val="0"/>
      <w:autoSpaceDN w:val="0"/>
      <w:adjustRightInd w:val="0"/>
    </w:pPr>
    <w:rPr>
      <w:rFonts w:ascii="Arial" w:hAnsi="Arial"/>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Testonotadichiusura">
    <w:name w:val="endnote text"/>
    <w:basedOn w:val="Normale"/>
    <w:semiHidden/>
    <w:pPr>
      <w:widowControl w:val="0"/>
      <w:overflowPunct w:val="0"/>
      <w:autoSpaceDE w:val="0"/>
      <w:autoSpaceDN w:val="0"/>
      <w:adjustRightInd w:val="0"/>
    </w:pPr>
    <w:rPr>
      <w:rFonts w:eastAsia="SimSun"/>
      <w:color w:val="000000"/>
      <w:kern w:val="30"/>
      <w:sz w:val="20"/>
      <w:szCs w:val="20"/>
    </w:rPr>
  </w:style>
  <w:style w:type="character" w:styleId="Rimandonotadichiusura">
    <w:name w:val="endnote reference"/>
    <w:semiHidden/>
    <w:rPr>
      <w:vertAlign w:val="superscript"/>
    </w:rPr>
  </w:style>
  <w:style w:type="table" w:styleId="Grigliatabella">
    <w:name w:val="Table Grid"/>
    <w:basedOn w:val="Tabellanormale"/>
    <w:uiPriority w:val="59"/>
    <w:rsid w:val="005044CC"/>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character" w:styleId="Numeropagina">
    <w:name w:val="page number"/>
    <w:basedOn w:val="Carpredefinitoparagrafo"/>
  </w:style>
  <w:style w:type="paragraph" w:styleId="Testofumetto">
    <w:name w:val="Balloon Text"/>
    <w:basedOn w:val="Normale"/>
    <w:semiHidden/>
    <w:rPr>
      <w:rFonts w:ascii="Tahoma" w:hAnsi="Tahoma" w:cs="Tahoma"/>
      <w:sz w:val="16"/>
      <w:szCs w:val="16"/>
    </w:rPr>
  </w:style>
  <w:style w:type="paragraph" w:styleId="Paragrafoelenco">
    <w:name w:val="List Paragraph"/>
    <w:basedOn w:val="Normale"/>
    <w:uiPriority w:val="34"/>
    <w:qFormat/>
    <w:rsid w:val="005044CC"/>
    <w:pPr>
      <w:spacing w:after="160" w:line="259" w:lineRule="auto"/>
      <w:ind w:left="720"/>
      <w:contextualSpacing/>
    </w:pPr>
    <w:rPr>
      <w:rFonts w:ascii="Calibri" w:eastAsia="Calibri" w:hAnsi="Calibri"/>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1459</Words>
  <Characters>8319</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GGIACOMO</dc:creator>
  <cp:keywords/>
  <cp:lastModifiedBy>MATTEOC</cp:lastModifiedBy>
  <cp:revision>3</cp:revision>
  <cp:lastPrinted>2010-10-22T10:24:00Z</cp:lastPrinted>
  <dcterms:created xsi:type="dcterms:W3CDTF">2026-05-22T11:37:00Z</dcterms:created>
  <dcterms:modified xsi:type="dcterms:W3CDTF">2026-05-22T11:38:00Z</dcterms:modified>
</cp:coreProperties>
</file>