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047DA" w14:textId="77777777" w:rsidR="002E3390" w:rsidRDefault="002E3390">
      <w:pPr>
        <w:autoSpaceDE w:val="0"/>
        <w:autoSpaceDN w:val="0"/>
        <w:adjustRightInd w:val="0"/>
        <w:jc w:val="right"/>
        <w:rPr>
          <w:rFonts w:ascii="Arial" w:hAnsi="Arial" w:cs="Arial"/>
          <w:bCs/>
          <w:color w:val="000000"/>
        </w:rPr>
      </w:pPr>
      <w:r>
        <w:rPr>
          <w:rFonts w:ascii="Arial" w:hAnsi="Arial" w:cs="Arial"/>
          <w:bCs/>
          <w:color w:val="000000"/>
        </w:rPr>
        <w:t>Spett.le</w:t>
      </w:r>
    </w:p>
    <w:p w14:paraId="6D61488A" w14:textId="77777777" w:rsidR="002E3390" w:rsidRDefault="002E3390">
      <w:pPr>
        <w:autoSpaceDE w:val="0"/>
        <w:autoSpaceDN w:val="0"/>
        <w:adjustRightInd w:val="0"/>
        <w:jc w:val="right"/>
        <w:rPr>
          <w:rFonts w:ascii="Arial" w:hAnsi="Arial" w:cs="Arial"/>
          <w:b/>
          <w:bCs/>
          <w:color w:val="000000"/>
        </w:rPr>
      </w:pPr>
      <w:r>
        <w:rPr>
          <w:rFonts w:ascii="Arial" w:hAnsi="Arial" w:cs="Arial"/>
          <w:b/>
          <w:bCs/>
          <w:color w:val="000000"/>
        </w:rPr>
        <w:t>COMUNE di ERBA</w:t>
      </w:r>
    </w:p>
    <w:p w14:paraId="4828C7E0" w14:textId="77777777" w:rsidR="002E3390" w:rsidRDefault="002E3390">
      <w:pPr>
        <w:autoSpaceDE w:val="0"/>
        <w:autoSpaceDN w:val="0"/>
        <w:adjustRightInd w:val="0"/>
        <w:jc w:val="right"/>
        <w:rPr>
          <w:rFonts w:ascii="Arial" w:hAnsi="Arial" w:cs="Arial"/>
          <w:b/>
          <w:bCs/>
          <w:color w:val="000000"/>
        </w:rPr>
      </w:pPr>
      <w:r>
        <w:rPr>
          <w:rFonts w:ascii="Arial" w:hAnsi="Arial" w:cs="Arial"/>
          <w:b/>
          <w:bCs/>
          <w:color w:val="000000"/>
        </w:rPr>
        <w:t xml:space="preserve">Area </w:t>
      </w:r>
      <w:r w:rsidR="007D3926">
        <w:rPr>
          <w:rFonts w:ascii="Arial" w:hAnsi="Arial" w:cs="Arial"/>
          <w:b/>
          <w:bCs/>
          <w:color w:val="000000"/>
        </w:rPr>
        <w:t>Tecnica</w:t>
      </w:r>
    </w:p>
    <w:p w14:paraId="5F88AC06" w14:textId="77777777" w:rsidR="002E3390" w:rsidRDefault="002E3390">
      <w:pPr>
        <w:autoSpaceDE w:val="0"/>
        <w:autoSpaceDN w:val="0"/>
        <w:adjustRightInd w:val="0"/>
        <w:jc w:val="right"/>
        <w:rPr>
          <w:rFonts w:ascii="Arial" w:hAnsi="Arial" w:cs="Arial"/>
          <w:bCs/>
          <w:color w:val="000000"/>
        </w:rPr>
      </w:pPr>
      <w:r>
        <w:rPr>
          <w:rFonts w:ascii="Arial" w:hAnsi="Arial" w:cs="Arial"/>
          <w:bCs/>
          <w:color w:val="000000"/>
        </w:rPr>
        <w:t>(Sportello Unico per l’Edilizia)</w:t>
      </w:r>
    </w:p>
    <w:p w14:paraId="193C3F3E" w14:textId="77777777" w:rsidR="002E3390" w:rsidRDefault="002E3390">
      <w:pPr>
        <w:autoSpaceDE w:val="0"/>
        <w:autoSpaceDN w:val="0"/>
        <w:adjustRightInd w:val="0"/>
        <w:ind w:left="7080"/>
        <w:rPr>
          <w:rFonts w:ascii="Arial" w:hAnsi="Arial" w:cs="Arial"/>
          <w:b/>
          <w:bCs/>
          <w:color w:val="000000"/>
        </w:rPr>
      </w:pPr>
    </w:p>
    <w:p w14:paraId="3752F7EE" w14:textId="070507CE" w:rsidR="009647A6" w:rsidRDefault="004F6A19">
      <w:pPr>
        <w:ind w:left="-1080"/>
        <w:jc w:val="right"/>
        <w:rPr>
          <w:rFonts w:ascii="Arial" w:hAnsi="Arial" w:cs="Arial"/>
        </w:rPr>
      </w:pPr>
      <w:r>
        <w:rPr>
          <w:noProof/>
        </w:rPr>
        <mc:AlternateContent>
          <mc:Choice Requires="wps">
            <w:drawing>
              <wp:anchor distT="0" distB="0" distL="114300" distR="114300" simplePos="0" relativeHeight="251659264" behindDoc="0" locked="1" layoutInCell="1" allowOverlap="1" wp14:anchorId="09F089F7" wp14:editId="1273FEDC">
                <wp:simplePos x="0" y="0"/>
                <wp:positionH relativeFrom="margin">
                  <wp:posOffset>1980565</wp:posOffset>
                </wp:positionH>
                <wp:positionV relativeFrom="margin">
                  <wp:posOffset>0</wp:posOffset>
                </wp:positionV>
                <wp:extent cx="1800225" cy="1080135"/>
                <wp:effectExtent l="13970" t="8255" r="14605" b="6985"/>
                <wp:wrapNone/>
                <wp:docPr id="5949593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80135"/>
                        </a:xfrm>
                        <a:prstGeom prst="rect">
                          <a:avLst/>
                        </a:prstGeom>
                        <a:noFill/>
                        <a:ln w="127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5DF186D7" w14:textId="77777777" w:rsidR="00F63960" w:rsidRPr="007D081C" w:rsidRDefault="00F63960" w:rsidP="00F63960">
                            <w:pPr>
                              <w:jc w:val="center"/>
                              <w:rPr>
                                <w:rFonts w:ascii="Arial" w:hAnsi="Arial" w:cs="Arial"/>
                              </w:rPr>
                            </w:pPr>
                            <w:r w:rsidRPr="007D081C">
                              <w:rPr>
                                <w:rFonts w:ascii="Arial" w:hAnsi="Arial" w:cs="Arial"/>
                              </w:rPr>
                              <w:t>Marca da bollo</w:t>
                            </w:r>
                          </w:p>
                          <w:p w14:paraId="15CECF4F" w14:textId="77777777" w:rsidR="00F63960" w:rsidRPr="009F436A" w:rsidRDefault="00F63960" w:rsidP="00F63960">
                            <w:pPr>
                              <w:jc w:val="center"/>
                              <w:rPr>
                                <w:rFonts w:ascii="Arial" w:hAnsi="Arial" w:cs="Arial"/>
                                <w:b/>
                                <w:bCs/>
                              </w:rPr>
                            </w:pPr>
                            <w:r w:rsidRPr="009F436A">
                              <w:rPr>
                                <w:rFonts w:ascii="Arial" w:hAnsi="Arial" w:cs="Arial"/>
                                <w:b/>
                                <w:bCs/>
                              </w:rPr>
                              <w:t>16,00 €</w:t>
                            </w:r>
                          </w:p>
                          <w:p w14:paraId="39F3BE13" w14:textId="77777777" w:rsidR="00F63960" w:rsidRDefault="00F63960" w:rsidP="00F63960">
                            <w:pPr>
                              <w:rPr>
                                <w:rFonts w:ascii="Arial" w:hAnsi="Arial" w:cs="Arial"/>
                                <w:sz w:val="16"/>
                                <w:szCs w:val="16"/>
                              </w:rPr>
                            </w:pPr>
                          </w:p>
                          <w:p w14:paraId="56CFB777" w14:textId="77777777" w:rsidR="00F63960" w:rsidRDefault="00F63960" w:rsidP="00F63960">
                            <w:pPr>
                              <w:rPr>
                                <w:rFonts w:ascii="Arial" w:hAnsi="Arial" w:cs="Arial"/>
                                <w:sz w:val="16"/>
                                <w:szCs w:val="16"/>
                              </w:rPr>
                            </w:pPr>
                          </w:p>
                          <w:p w14:paraId="79BE44E4" w14:textId="77777777" w:rsidR="00F63960" w:rsidRPr="009F436A" w:rsidRDefault="00F63960" w:rsidP="00F63960">
                            <w:pPr>
                              <w:jc w:val="center"/>
                              <w:rPr>
                                <w:rFonts w:ascii="Arial" w:hAnsi="Arial" w:cs="Arial"/>
                                <w:b/>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089F7" id="_x0000_t202" coordsize="21600,21600" o:spt="202" path="m,l,21600r21600,l21600,xe">
                <v:stroke joinstyle="miter"/>
                <v:path gradientshapeok="t" o:connecttype="rect"/>
              </v:shapetype>
              <v:shape id="Casella di testo 2" o:spid="_x0000_s1026" type="#_x0000_t202" style="position:absolute;left:0;text-align:left;margin-left:155.95pt;margin-top:0;width:141.75pt;height:85.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" filled="f" strokecolor="#969696" strokeweight="1pt">
                <v:textbox>
                  <w:txbxContent>
                    <w:p w14:paraId="5DF186D7" w14:textId="77777777" w:rsidR="00F63960" w:rsidRPr="007D081C" w:rsidRDefault="00F63960" w:rsidP="00F63960">
                      <w:pPr>
                        <w:jc w:val="center"/>
                        <w:rPr>
                          <w:rFonts w:ascii="Arial" w:hAnsi="Arial" w:cs="Arial"/>
                        </w:rPr>
                      </w:pPr>
                      <w:r w:rsidRPr="007D081C">
                        <w:rPr>
                          <w:rFonts w:ascii="Arial" w:hAnsi="Arial" w:cs="Arial"/>
                        </w:rPr>
                        <w:t>Marca da bollo</w:t>
                      </w:r>
                    </w:p>
                    <w:p w14:paraId="15CECF4F" w14:textId="77777777" w:rsidR="00F63960" w:rsidRPr="009F436A" w:rsidRDefault="00F63960" w:rsidP="00F63960">
                      <w:pPr>
                        <w:jc w:val="center"/>
                        <w:rPr>
                          <w:rFonts w:ascii="Arial" w:hAnsi="Arial" w:cs="Arial"/>
                          <w:b/>
                          <w:bCs/>
                        </w:rPr>
                      </w:pPr>
                      <w:r w:rsidRPr="009F436A">
                        <w:rPr>
                          <w:rFonts w:ascii="Arial" w:hAnsi="Arial" w:cs="Arial"/>
                          <w:b/>
                          <w:bCs/>
                        </w:rPr>
                        <w:t>16,00 €</w:t>
                      </w:r>
                    </w:p>
                    <w:p w14:paraId="39F3BE13" w14:textId="77777777" w:rsidR="00F63960" w:rsidRDefault="00F63960" w:rsidP="00F63960">
                      <w:pPr>
                        <w:rPr>
                          <w:rFonts w:ascii="Arial" w:hAnsi="Arial" w:cs="Arial"/>
                          <w:sz w:val="16"/>
                          <w:szCs w:val="16"/>
                        </w:rPr>
                      </w:pPr>
                    </w:p>
                    <w:p w14:paraId="56CFB777" w14:textId="77777777" w:rsidR="00F63960" w:rsidRDefault="00F63960" w:rsidP="00F63960">
                      <w:pPr>
                        <w:rPr>
                          <w:rFonts w:ascii="Arial" w:hAnsi="Arial" w:cs="Arial"/>
                          <w:sz w:val="16"/>
                          <w:szCs w:val="16"/>
                        </w:rPr>
                      </w:pPr>
                    </w:p>
                    <w:p w14:paraId="79BE44E4" w14:textId="77777777" w:rsidR="00F63960" w:rsidRPr="009F436A" w:rsidRDefault="00F63960" w:rsidP="00F63960">
                      <w:pPr>
                        <w:jc w:val="center"/>
                        <w:rPr>
                          <w:rFonts w:ascii="Arial" w:hAnsi="Arial" w:cs="Arial"/>
                          <w:b/>
                          <w:i/>
                          <w:iCs/>
                        </w:rPr>
                      </w:pPr>
                    </w:p>
                  </w:txbxContent>
                </v:textbox>
                <w10:wrap anchorx="margin" anchory="margin"/>
                <w10:anchorlock/>
              </v:shape>
            </w:pict>
          </mc:Fallback>
        </mc:AlternateContent>
      </w:r>
    </w:p>
    <w:p w14:paraId="04FE271A" w14:textId="3C4C6186" w:rsidR="00CB5052" w:rsidRPr="00F63960" w:rsidRDefault="004F6A19" w:rsidP="001A36CD">
      <w:pPr>
        <w:rPr>
          <w:rFonts w:ascii="Arial" w:hAnsi="Arial" w:cs="Arial"/>
        </w:rPr>
      </w:pPr>
      <w:r>
        <w:rPr>
          <w:rFonts w:ascii="Arial" w:hAnsi="Arial" w:cs="Arial"/>
          <w:noProof/>
        </w:rPr>
        <mc:AlternateContent>
          <mc:Choice Requires="wps">
            <w:drawing>
              <wp:anchor distT="0" distB="0" distL="114300" distR="114300" simplePos="0" relativeHeight="251656192" behindDoc="0" locked="1" layoutInCell="1" allowOverlap="1" wp14:anchorId="6BE98DD0" wp14:editId="06065736">
                <wp:simplePos x="0" y="0"/>
                <wp:positionH relativeFrom="margin">
                  <wp:posOffset>0</wp:posOffset>
                </wp:positionH>
                <wp:positionV relativeFrom="margin">
                  <wp:posOffset>0</wp:posOffset>
                </wp:positionV>
                <wp:extent cx="1800225" cy="1080135"/>
                <wp:effectExtent l="14605" t="8255" r="13970" b="6985"/>
                <wp:wrapNone/>
                <wp:docPr id="185451517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80135"/>
                        </a:xfrm>
                        <a:prstGeom prst="rect">
                          <a:avLst/>
                        </a:prstGeom>
                        <a:noFill/>
                        <a:ln w="127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4518F3DD" w14:textId="77777777" w:rsidR="002E3390" w:rsidRDefault="002E3390">
                            <w:pPr>
                              <w:jc w:val="center"/>
                              <w:rPr>
                                <w:rFonts w:ascii="Arial" w:hAnsi="Arial" w:cs="Arial"/>
                              </w:rPr>
                            </w:pPr>
                            <w:r>
                              <w:rPr>
                                <w:rFonts w:ascii="Arial" w:hAnsi="Arial" w:cs="Arial"/>
                              </w:rPr>
                              <w:t>Protocollo Generale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98DD0" id="Text Box 19" o:spid="_x0000_s1027" type="#_x0000_t202" style="position:absolute;margin-left:0;margin-top:0;width:141.75pt;height:85.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" filled="f" strokecolor="#969696" strokeweight="1pt">
                <v:textbox>
                  <w:txbxContent>
                    <w:p w14:paraId="4518F3DD" w14:textId="77777777" w:rsidR="002E3390" w:rsidRDefault="002E3390">
                      <w:pPr>
                        <w:jc w:val="center"/>
                        <w:rPr>
                          <w:rFonts w:ascii="Arial" w:hAnsi="Arial" w:cs="Arial"/>
                        </w:rPr>
                      </w:pPr>
                      <w:r>
                        <w:rPr>
                          <w:rFonts w:ascii="Arial" w:hAnsi="Arial" w:cs="Arial"/>
                        </w:rPr>
                        <w:t>Protocollo Generale</w:t>
                      </w:r>
                    </w:p>
                  </w:txbxContent>
                </v:textbox>
                <w10:wrap anchorx="margin" anchory="margin"/>
                <w10:anchorlock/>
              </v:shape>
            </w:pict>
          </mc:Fallback>
        </mc:AlternateContent>
      </w:r>
    </w:p>
    <w:p w14:paraId="252EC86B" w14:textId="77777777" w:rsidR="002E3390" w:rsidRPr="00424C76" w:rsidRDefault="00424C76" w:rsidP="00424C76">
      <w:pPr>
        <w:autoSpaceDE w:val="0"/>
        <w:autoSpaceDN w:val="0"/>
        <w:adjustRightInd w:val="0"/>
        <w:jc w:val="center"/>
        <w:rPr>
          <w:rFonts w:ascii="Arial" w:hAnsi="Arial" w:cs="Arial"/>
          <w:b/>
          <w:bCs/>
          <w:color w:val="000000"/>
        </w:rPr>
      </w:pPr>
      <w:r w:rsidRPr="00424C76">
        <w:rPr>
          <w:rFonts w:ascii="Arial" w:hAnsi="Arial" w:cs="Arial"/>
          <w:b/>
          <w:bCs/>
          <w:color w:val="000000"/>
        </w:rPr>
        <w:t xml:space="preserve">RICHIESTA </w:t>
      </w:r>
      <w:r w:rsidR="00BB63DA">
        <w:rPr>
          <w:rFonts w:ascii="Arial" w:hAnsi="Arial" w:cs="Arial"/>
          <w:b/>
          <w:bCs/>
          <w:color w:val="000000"/>
        </w:rPr>
        <w:t>ATTESTATO</w:t>
      </w:r>
      <w:r w:rsidR="000D6E65">
        <w:rPr>
          <w:rFonts w:ascii="Arial" w:hAnsi="Arial" w:cs="Arial"/>
          <w:b/>
          <w:bCs/>
          <w:color w:val="000000"/>
        </w:rPr>
        <w:t xml:space="preserve"> DI COMPATIBILITA’</w:t>
      </w:r>
      <w:r w:rsidRPr="00424C76">
        <w:rPr>
          <w:rFonts w:ascii="Arial" w:hAnsi="Arial" w:cs="Arial"/>
          <w:b/>
          <w:bCs/>
          <w:color w:val="000000"/>
        </w:rPr>
        <w:t xml:space="preserve"> URBANISTICA</w:t>
      </w:r>
    </w:p>
    <w:p w14:paraId="0ECB7EA6" w14:textId="77777777" w:rsidR="00F63960" w:rsidRPr="00E93E60" w:rsidRDefault="00E93E60" w:rsidP="001A36CD">
      <w:pPr>
        <w:spacing w:line="360" w:lineRule="auto"/>
        <w:ind w:right="-57"/>
        <w:jc w:val="center"/>
        <w:rPr>
          <w:rFonts w:ascii="Arial" w:hAnsi="Arial" w:cs="Arial"/>
          <w:i/>
          <w:sz w:val="20"/>
          <w:szCs w:val="20"/>
        </w:rPr>
      </w:pPr>
      <w:r w:rsidRPr="00E93E60">
        <w:rPr>
          <w:rFonts w:ascii="Arial" w:hAnsi="Arial" w:cs="Arial"/>
          <w:i/>
          <w:sz w:val="20"/>
          <w:szCs w:val="20"/>
        </w:rPr>
        <w:t>(compilare il modello in ogni sua parte)</w:t>
      </w:r>
    </w:p>
    <w:p w14:paraId="2FC66E9D" w14:textId="77777777" w:rsidR="002E3390" w:rsidRPr="00446C47" w:rsidRDefault="002E3390" w:rsidP="00F962A5">
      <w:pPr>
        <w:pStyle w:val="Corpodeltesto3"/>
        <w:spacing w:line="360" w:lineRule="auto"/>
        <w:ind w:right="-29"/>
        <w:rPr>
          <w:rFonts w:cs="Arial"/>
          <w:sz w:val="20"/>
        </w:rPr>
      </w:pPr>
      <w:r w:rsidRPr="00446C47">
        <w:rPr>
          <w:rFonts w:cs="Arial"/>
          <w:bCs/>
          <w:i w:val="0"/>
          <w:color w:val="000000"/>
          <w:sz w:val="20"/>
        </w:rPr>
        <w:t>Il sottoscritto</w:t>
      </w:r>
      <w:r w:rsidR="00F962A5" w:rsidRPr="00446C47">
        <w:rPr>
          <w:rFonts w:cs="Arial"/>
          <w:bCs/>
          <w:i w:val="0"/>
          <w:color w:val="000000"/>
          <w:sz w:val="20"/>
        </w:rPr>
        <w:t>/a</w:t>
      </w:r>
      <w:r w:rsidRPr="00446C47">
        <w:rPr>
          <w:rFonts w:cs="Arial"/>
          <w:bCs/>
          <w:i w:val="0"/>
          <w:color w:val="000000"/>
          <w:sz w:val="20"/>
        </w:rPr>
        <w:t xml:space="preserve"> </w:t>
      </w:r>
      <w:r w:rsidR="00E000E9">
        <w:rPr>
          <w:rFonts w:cs="Arial"/>
          <w:b w:val="0"/>
          <w:bCs/>
          <w:i w:val="0"/>
          <w:color w:val="000000"/>
          <w:sz w:val="20"/>
        </w:rPr>
        <w:fldChar w:fldCharType="begin">
          <w:ffData>
            <w:name w:val="Testo7"/>
            <w:enabled/>
            <w:calcOnExit w:val="0"/>
            <w:textInput>
              <w:default w:val="........................................................................................................"/>
            </w:textInput>
          </w:ffData>
        </w:fldChar>
      </w:r>
      <w:bookmarkStart w:id="0" w:name="Testo7"/>
      <w:r w:rsidR="00E000E9">
        <w:rPr>
          <w:rFonts w:cs="Arial"/>
          <w:b w:val="0"/>
          <w:bCs/>
          <w:i w:val="0"/>
          <w:color w:val="000000"/>
          <w:sz w:val="20"/>
        </w:rPr>
        <w:instrText xml:space="preserve"> FORMTEXT </w:instrText>
      </w:r>
      <w:r w:rsidR="00E000E9">
        <w:rPr>
          <w:rFonts w:cs="Arial"/>
          <w:b w:val="0"/>
          <w:bCs/>
          <w:i w:val="0"/>
          <w:color w:val="000000"/>
          <w:sz w:val="20"/>
        </w:rPr>
      </w:r>
      <w:r w:rsidR="00E000E9">
        <w:rPr>
          <w:rFonts w:cs="Arial"/>
          <w:b w:val="0"/>
          <w:bCs/>
          <w:i w:val="0"/>
          <w:color w:val="000000"/>
          <w:sz w:val="20"/>
        </w:rPr>
        <w:fldChar w:fldCharType="separate"/>
      </w:r>
      <w:r w:rsidR="00E000E9">
        <w:rPr>
          <w:rFonts w:cs="Arial"/>
          <w:b w:val="0"/>
          <w:bCs/>
          <w:i w:val="0"/>
          <w:noProof/>
          <w:color w:val="000000"/>
          <w:sz w:val="20"/>
        </w:rPr>
        <w:t>........................................................................................................</w:t>
      </w:r>
      <w:r w:rsidR="00E000E9">
        <w:rPr>
          <w:rFonts w:cs="Arial"/>
          <w:b w:val="0"/>
          <w:bCs/>
          <w:i w:val="0"/>
          <w:color w:val="000000"/>
          <w:sz w:val="20"/>
        </w:rPr>
        <w:fldChar w:fldCharType="end"/>
      </w:r>
      <w:bookmarkEnd w:id="0"/>
      <w:r w:rsidRPr="00446C47">
        <w:rPr>
          <w:rFonts w:cs="Arial"/>
          <w:bCs/>
          <w:i w:val="0"/>
          <w:color w:val="000000"/>
          <w:sz w:val="20"/>
        </w:rPr>
        <w:t>,</w:t>
      </w:r>
      <w:r w:rsidR="00F962A5" w:rsidRPr="00446C47">
        <w:rPr>
          <w:rFonts w:cs="Arial"/>
          <w:bCs/>
          <w:i w:val="0"/>
          <w:color w:val="000000"/>
          <w:sz w:val="20"/>
        </w:rPr>
        <w:t xml:space="preserve"> nato/a</w:t>
      </w:r>
      <w:r w:rsidRPr="00446C47">
        <w:rPr>
          <w:rFonts w:cs="Arial"/>
          <w:bCs/>
          <w:i w:val="0"/>
          <w:color w:val="000000"/>
          <w:sz w:val="20"/>
        </w:rPr>
        <w:t xml:space="preserve"> </w:t>
      </w:r>
      <w:r w:rsidR="00F962A5" w:rsidRPr="00446C47">
        <w:rPr>
          <w:rFonts w:cs="Arial"/>
          <w:bCs/>
          <w:i w:val="0"/>
          <w:color w:val="000000"/>
          <w:sz w:val="20"/>
        </w:rPr>
        <w:t xml:space="preserve">il </w:t>
      </w:r>
      <w:r w:rsidR="00446C47" w:rsidRPr="0026276B">
        <w:rPr>
          <w:rFonts w:cs="Arial"/>
          <w:b w:val="0"/>
          <w:bCs/>
          <w:i w:val="0"/>
          <w:color w:val="000000"/>
          <w:sz w:val="20"/>
        </w:rPr>
        <w:fldChar w:fldCharType="begin">
          <w:ffData>
            <w:name w:val=""/>
            <w:enabled/>
            <w:calcOnExit w:val="0"/>
            <w:textInput>
              <w:default w:val=".............................."/>
            </w:textInput>
          </w:ffData>
        </w:fldChar>
      </w:r>
      <w:r w:rsidR="00446C47" w:rsidRPr="0026276B">
        <w:rPr>
          <w:rFonts w:cs="Arial"/>
          <w:b w:val="0"/>
          <w:bCs/>
          <w:i w:val="0"/>
          <w:color w:val="000000"/>
          <w:sz w:val="20"/>
        </w:rPr>
        <w:instrText xml:space="preserve"> FORMTEXT </w:instrText>
      </w:r>
      <w:r w:rsidR="00446C47" w:rsidRPr="0026276B">
        <w:rPr>
          <w:rFonts w:cs="Arial"/>
          <w:b w:val="0"/>
          <w:bCs/>
          <w:i w:val="0"/>
          <w:color w:val="000000"/>
          <w:sz w:val="20"/>
        </w:rPr>
      </w:r>
      <w:r w:rsidR="00446C47" w:rsidRPr="0026276B">
        <w:rPr>
          <w:rFonts w:cs="Arial"/>
          <w:b w:val="0"/>
          <w:bCs/>
          <w:i w:val="0"/>
          <w:color w:val="000000"/>
          <w:sz w:val="20"/>
        </w:rPr>
        <w:fldChar w:fldCharType="separate"/>
      </w:r>
      <w:r w:rsidR="00446C47" w:rsidRPr="0026276B">
        <w:rPr>
          <w:rFonts w:cs="Arial"/>
          <w:b w:val="0"/>
          <w:bCs/>
          <w:i w:val="0"/>
          <w:noProof/>
          <w:color w:val="000000"/>
          <w:sz w:val="20"/>
        </w:rPr>
        <w:t>..............................</w:t>
      </w:r>
      <w:r w:rsidR="00446C47" w:rsidRPr="0026276B">
        <w:rPr>
          <w:rFonts w:cs="Arial"/>
          <w:b w:val="0"/>
          <w:bCs/>
          <w:i w:val="0"/>
          <w:color w:val="000000"/>
          <w:sz w:val="20"/>
        </w:rPr>
        <w:fldChar w:fldCharType="end"/>
      </w:r>
      <w:r w:rsidR="00F962A5" w:rsidRPr="0026276B">
        <w:rPr>
          <w:rFonts w:cs="Arial"/>
          <w:b w:val="0"/>
          <w:bCs/>
          <w:i w:val="0"/>
          <w:color w:val="000000"/>
          <w:sz w:val="20"/>
        </w:rPr>
        <w:t xml:space="preserve">, </w:t>
      </w:r>
      <w:r w:rsidR="00F962A5" w:rsidRPr="00446C47">
        <w:rPr>
          <w:rFonts w:cs="Arial"/>
          <w:bCs/>
          <w:i w:val="0"/>
          <w:color w:val="000000"/>
          <w:sz w:val="20"/>
        </w:rPr>
        <w:t xml:space="preserve">a </w:t>
      </w:r>
      <w:r w:rsidR="00F962A5" w:rsidRPr="0026276B">
        <w:rPr>
          <w:rFonts w:cs="Arial"/>
          <w:b w:val="0"/>
          <w:bCs/>
          <w:i w:val="0"/>
          <w:color w:val="000000"/>
          <w:sz w:val="20"/>
        </w:rPr>
        <w:fldChar w:fldCharType="begin">
          <w:ffData>
            <w:name w:val=""/>
            <w:enabled/>
            <w:calcOnExit w:val="0"/>
            <w:textInput>
              <w:default w:val="..........................................................."/>
            </w:textInput>
          </w:ffData>
        </w:fldChar>
      </w:r>
      <w:r w:rsidR="00F962A5" w:rsidRPr="0026276B">
        <w:rPr>
          <w:rFonts w:cs="Arial"/>
          <w:b w:val="0"/>
          <w:bCs/>
          <w:i w:val="0"/>
          <w:color w:val="000000"/>
          <w:sz w:val="20"/>
        </w:rPr>
        <w:instrText xml:space="preserve"> FORMTEXT </w:instrText>
      </w:r>
      <w:r w:rsidR="00F962A5" w:rsidRPr="0026276B">
        <w:rPr>
          <w:rFonts w:cs="Arial"/>
          <w:b w:val="0"/>
          <w:bCs/>
          <w:i w:val="0"/>
          <w:color w:val="000000"/>
          <w:sz w:val="20"/>
        </w:rPr>
      </w:r>
      <w:r w:rsidR="00F962A5" w:rsidRPr="0026276B">
        <w:rPr>
          <w:rFonts w:cs="Arial"/>
          <w:b w:val="0"/>
          <w:bCs/>
          <w:i w:val="0"/>
          <w:color w:val="000000"/>
          <w:sz w:val="20"/>
        </w:rPr>
        <w:fldChar w:fldCharType="separate"/>
      </w:r>
      <w:r w:rsidR="00F962A5" w:rsidRPr="0026276B">
        <w:rPr>
          <w:rFonts w:cs="Arial"/>
          <w:b w:val="0"/>
          <w:bCs/>
          <w:i w:val="0"/>
          <w:color w:val="000000"/>
          <w:sz w:val="20"/>
        </w:rPr>
        <w:t>...........................................................</w:t>
      </w:r>
      <w:r w:rsidR="00F962A5" w:rsidRPr="0026276B">
        <w:rPr>
          <w:rFonts w:cs="Arial"/>
          <w:b w:val="0"/>
          <w:bCs/>
          <w:i w:val="0"/>
          <w:color w:val="000000"/>
          <w:sz w:val="20"/>
        </w:rPr>
        <w:fldChar w:fldCharType="end"/>
      </w:r>
      <w:r w:rsidR="00F962A5" w:rsidRPr="0026276B">
        <w:rPr>
          <w:rFonts w:cs="Arial"/>
          <w:b w:val="0"/>
          <w:bCs/>
          <w:i w:val="0"/>
          <w:color w:val="000000"/>
          <w:sz w:val="20"/>
        </w:rPr>
        <w:t>,</w:t>
      </w:r>
      <w:r w:rsidR="00F962A5" w:rsidRPr="00446C47">
        <w:rPr>
          <w:rFonts w:cs="Arial"/>
          <w:bCs/>
          <w:i w:val="0"/>
          <w:color w:val="000000"/>
          <w:sz w:val="20"/>
        </w:rPr>
        <w:t xml:space="preserve"> C.F. </w:t>
      </w:r>
      <w:r w:rsidR="009F1A22">
        <w:rPr>
          <w:rFonts w:cs="Arial"/>
          <w:b w:val="0"/>
          <w:bCs/>
          <w:i w:val="0"/>
          <w:color w:val="000000"/>
          <w:sz w:val="20"/>
        </w:rPr>
        <w:fldChar w:fldCharType="begin">
          <w:ffData>
            <w:name w:val=""/>
            <w:enabled/>
            <w:calcOnExit w:val="0"/>
            <w:textInput>
              <w:default w:val="................................................................................................."/>
            </w:textInput>
          </w:ffData>
        </w:fldChar>
      </w:r>
      <w:r w:rsidR="009F1A22">
        <w:rPr>
          <w:rFonts w:cs="Arial"/>
          <w:b w:val="0"/>
          <w:bCs/>
          <w:i w:val="0"/>
          <w:color w:val="000000"/>
          <w:sz w:val="20"/>
        </w:rPr>
        <w:instrText xml:space="preserve"> FORMTEXT </w:instrText>
      </w:r>
      <w:r w:rsidR="009F1A22">
        <w:rPr>
          <w:rFonts w:cs="Arial"/>
          <w:b w:val="0"/>
          <w:bCs/>
          <w:i w:val="0"/>
          <w:color w:val="000000"/>
          <w:sz w:val="20"/>
        </w:rPr>
      </w:r>
      <w:r w:rsidR="009F1A22">
        <w:rPr>
          <w:rFonts w:cs="Arial"/>
          <w:b w:val="0"/>
          <w:bCs/>
          <w:i w:val="0"/>
          <w:color w:val="000000"/>
          <w:sz w:val="20"/>
        </w:rPr>
        <w:fldChar w:fldCharType="separate"/>
      </w:r>
      <w:r w:rsidR="009F1A22">
        <w:rPr>
          <w:rFonts w:cs="Arial"/>
          <w:b w:val="0"/>
          <w:bCs/>
          <w:i w:val="0"/>
          <w:noProof/>
          <w:color w:val="000000"/>
          <w:sz w:val="20"/>
        </w:rPr>
        <w:t>.................................................................................................</w:t>
      </w:r>
      <w:r w:rsidR="009F1A22">
        <w:rPr>
          <w:rFonts w:cs="Arial"/>
          <w:b w:val="0"/>
          <w:bCs/>
          <w:i w:val="0"/>
          <w:color w:val="000000"/>
          <w:sz w:val="20"/>
        </w:rPr>
        <w:fldChar w:fldCharType="end"/>
      </w:r>
      <w:r w:rsidR="00B1382F" w:rsidRPr="00446C47">
        <w:rPr>
          <w:rFonts w:cs="Arial"/>
          <w:b w:val="0"/>
          <w:bCs/>
          <w:i w:val="0"/>
          <w:color w:val="000000"/>
          <w:sz w:val="20"/>
        </w:rPr>
        <w:t>,</w:t>
      </w:r>
      <w:r w:rsidR="00F962A5" w:rsidRPr="00446C47">
        <w:rPr>
          <w:rFonts w:cs="Arial"/>
          <w:bCs/>
          <w:i w:val="0"/>
          <w:color w:val="000000"/>
          <w:sz w:val="20"/>
        </w:rPr>
        <w:t xml:space="preserve"> </w:t>
      </w:r>
      <w:r w:rsidRPr="00446C47">
        <w:rPr>
          <w:rFonts w:cs="Arial"/>
          <w:bCs/>
          <w:i w:val="0"/>
          <w:color w:val="000000"/>
          <w:sz w:val="20"/>
        </w:rPr>
        <w:t xml:space="preserve">residente a </w:t>
      </w:r>
      <w:r w:rsidR="008A3E56" w:rsidRPr="00446C47">
        <w:rPr>
          <w:rFonts w:cs="Arial"/>
          <w:b w:val="0"/>
          <w:bCs/>
          <w:i w:val="0"/>
          <w:color w:val="000000"/>
          <w:sz w:val="20"/>
        </w:rPr>
        <w:fldChar w:fldCharType="begin">
          <w:ffData>
            <w:name w:val=""/>
            <w:enabled/>
            <w:calcOnExit w:val="0"/>
            <w:textInput>
              <w:default w:val="..........................................."/>
            </w:textInput>
          </w:ffData>
        </w:fldChar>
      </w:r>
      <w:r w:rsidR="008A3E56" w:rsidRPr="00446C47">
        <w:rPr>
          <w:rFonts w:cs="Arial"/>
          <w:b w:val="0"/>
          <w:bCs/>
          <w:i w:val="0"/>
          <w:color w:val="000000"/>
          <w:sz w:val="20"/>
        </w:rPr>
        <w:instrText xml:space="preserve"> FORMTEXT </w:instrText>
      </w:r>
      <w:r w:rsidR="008A3E56" w:rsidRPr="00446C47">
        <w:rPr>
          <w:rFonts w:cs="Arial"/>
          <w:b w:val="0"/>
          <w:bCs/>
          <w:i w:val="0"/>
          <w:color w:val="000000"/>
          <w:sz w:val="20"/>
        </w:rPr>
      </w:r>
      <w:r w:rsidR="008A3E56" w:rsidRPr="00446C47">
        <w:rPr>
          <w:rFonts w:cs="Arial"/>
          <w:b w:val="0"/>
          <w:bCs/>
          <w:i w:val="0"/>
          <w:color w:val="000000"/>
          <w:sz w:val="20"/>
        </w:rPr>
        <w:fldChar w:fldCharType="separate"/>
      </w:r>
      <w:r w:rsidR="008A3E56" w:rsidRPr="00446C47">
        <w:rPr>
          <w:rFonts w:cs="Arial"/>
          <w:b w:val="0"/>
          <w:bCs/>
          <w:i w:val="0"/>
          <w:noProof/>
          <w:color w:val="000000"/>
          <w:sz w:val="20"/>
        </w:rPr>
        <w:t>...........................................</w:t>
      </w:r>
      <w:r w:rsidR="008A3E56" w:rsidRPr="00446C47">
        <w:rPr>
          <w:rFonts w:cs="Arial"/>
          <w:b w:val="0"/>
          <w:bCs/>
          <w:i w:val="0"/>
          <w:color w:val="000000"/>
          <w:sz w:val="20"/>
        </w:rPr>
        <w:fldChar w:fldCharType="end"/>
      </w:r>
      <w:r w:rsidRPr="00446C47">
        <w:rPr>
          <w:rFonts w:cs="Arial"/>
          <w:bCs/>
          <w:i w:val="0"/>
          <w:color w:val="000000"/>
          <w:sz w:val="20"/>
        </w:rPr>
        <w:t xml:space="preserve"> in </w:t>
      </w:r>
      <w:r w:rsidR="00E000E9" w:rsidRPr="009647A6">
        <w:rPr>
          <w:rFonts w:cs="Arial"/>
          <w:i w:val="0"/>
          <w:color w:val="000000"/>
          <w:sz w:val="20"/>
        </w:rPr>
        <w:fldChar w:fldCharType="begin">
          <w:ffData>
            <w:name w:val=""/>
            <w:enabled/>
            <w:calcOnExit w:val="0"/>
            <w:textInput>
              <w:default w:val="Via/Piazza ..................................................................."/>
            </w:textInput>
          </w:ffData>
        </w:fldChar>
      </w:r>
      <w:r w:rsidR="00E000E9" w:rsidRPr="009647A6">
        <w:rPr>
          <w:rFonts w:cs="Arial"/>
          <w:i w:val="0"/>
          <w:color w:val="000000"/>
          <w:sz w:val="20"/>
        </w:rPr>
        <w:instrText xml:space="preserve"> FORMTEXT </w:instrText>
      </w:r>
      <w:r w:rsidR="00E000E9" w:rsidRPr="009647A6">
        <w:rPr>
          <w:rFonts w:cs="Arial"/>
          <w:i w:val="0"/>
          <w:color w:val="000000"/>
          <w:sz w:val="20"/>
        </w:rPr>
      </w:r>
      <w:r w:rsidR="00E000E9" w:rsidRPr="009647A6">
        <w:rPr>
          <w:rFonts w:cs="Arial"/>
          <w:i w:val="0"/>
          <w:color w:val="000000"/>
          <w:sz w:val="20"/>
        </w:rPr>
        <w:fldChar w:fldCharType="separate"/>
      </w:r>
      <w:r w:rsidR="00E000E9" w:rsidRPr="009647A6">
        <w:rPr>
          <w:rFonts w:cs="Arial"/>
          <w:i w:val="0"/>
          <w:noProof/>
          <w:color w:val="000000"/>
          <w:sz w:val="20"/>
        </w:rPr>
        <w:t>Via/Piazza ...................................................................</w:t>
      </w:r>
      <w:r w:rsidR="00E000E9" w:rsidRPr="009647A6">
        <w:rPr>
          <w:rFonts w:cs="Arial"/>
          <w:i w:val="0"/>
          <w:color w:val="000000"/>
          <w:sz w:val="20"/>
        </w:rPr>
        <w:fldChar w:fldCharType="end"/>
      </w:r>
      <w:r w:rsidRPr="00446C47">
        <w:rPr>
          <w:rFonts w:cs="Arial"/>
          <w:bCs/>
          <w:i w:val="0"/>
          <w:color w:val="000000"/>
          <w:sz w:val="20"/>
        </w:rPr>
        <w:t xml:space="preserve"> N°</w:t>
      </w:r>
      <w:r w:rsidRPr="00446C47">
        <w:rPr>
          <w:rFonts w:cs="Arial"/>
          <w:sz w:val="20"/>
        </w:rPr>
        <w:t xml:space="preserve"> </w:t>
      </w:r>
      <w:r w:rsidRPr="00446C47">
        <w:rPr>
          <w:rFonts w:cs="Arial"/>
          <w:b w:val="0"/>
          <w:bCs/>
          <w:color w:val="000000"/>
          <w:sz w:val="20"/>
        </w:rPr>
        <w:fldChar w:fldCharType="begin">
          <w:ffData>
            <w:name w:val=""/>
            <w:enabled/>
            <w:calcOnExit w:val="0"/>
            <w:textInput>
              <w:default w:val="..............."/>
            </w:textInput>
          </w:ffData>
        </w:fldChar>
      </w:r>
      <w:r w:rsidRPr="00446C47">
        <w:rPr>
          <w:rFonts w:cs="Arial"/>
          <w:b w:val="0"/>
          <w:bCs/>
          <w:color w:val="000000"/>
          <w:sz w:val="20"/>
        </w:rPr>
        <w:instrText xml:space="preserve"> FORMTEXT </w:instrText>
      </w:r>
      <w:r w:rsidRPr="00446C47">
        <w:rPr>
          <w:rFonts w:cs="Arial"/>
          <w:b w:val="0"/>
          <w:bCs/>
          <w:color w:val="000000"/>
          <w:sz w:val="20"/>
        </w:rPr>
      </w:r>
      <w:r w:rsidRPr="00446C47">
        <w:rPr>
          <w:rFonts w:cs="Arial"/>
          <w:b w:val="0"/>
          <w:bCs/>
          <w:color w:val="000000"/>
          <w:sz w:val="20"/>
        </w:rPr>
        <w:fldChar w:fldCharType="separate"/>
      </w:r>
      <w:r w:rsidRPr="00446C47">
        <w:rPr>
          <w:rFonts w:cs="Arial"/>
          <w:b w:val="0"/>
          <w:bCs/>
          <w:noProof/>
          <w:color w:val="000000"/>
          <w:sz w:val="20"/>
        </w:rPr>
        <w:t>...............</w:t>
      </w:r>
      <w:r w:rsidRPr="00446C47">
        <w:rPr>
          <w:rFonts w:cs="Arial"/>
          <w:b w:val="0"/>
          <w:bCs/>
          <w:color w:val="000000"/>
          <w:sz w:val="20"/>
        </w:rPr>
        <w:fldChar w:fldCharType="end"/>
      </w:r>
      <w:r w:rsidRPr="00446C47">
        <w:rPr>
          <w:rFonts w:cs="Arial"/>
          <w:sz w:val="20"/>
        </w:rPr>
        <w:t xml:space="preserve"> </w:t>
      </w:r>
      <w:r w:rsidRPr="00446C47">
        <w:rPr>
          <w:rFonts w:cs="Arial"/>
          <w:bCs/>
          <w:i w:val="0"/>
          <w:color w:val="000000"/>
          <w:sz w:val="20"/>
        </w:rPr>
        <w:t>telefono n°</w:t>
      </w:r>
      <w:r w:rsidRPr="00446C47">
        <w:rPr>
          <w:rFonts w:cs="Arial"/>
          <w:sz w:val="20"/>
        </w:rPr>
        <w:t xml:space="preserve"> </w:t>
      </w:r>
      <w:r w:rsidR="00E000E9">
        <w:rPr>
          <w:rFonts w:cs="Arial"/>
          <w:b w:val="0"/>
          <w:bCs/>
          <w:i w:val="0"/>
          <w:color w:val="000000"/>
          <w:sz w:val="20"/>
        </w:rPr>
        <w:fldChar w:fldCharType="begin">
          <w:ffData>
            <w:name w:val=""/>
            <w:enabled/>
            <w:calcOnExit w:val="0"/>
            <w:textInput>
              <w:default w:val=".............................................................."/>
            </w:textInput>
          </w:ffData>
        </w:fldChar>
      </w:r>
      <w:r w:rsidR="00E000E9">
        <w:rPr>
          <w:rFonts w:cs="Arial"/>
          <w:b w:val="0"/>
          <w:bCs/>
          <w:i w:val="0"/>
          <w:color w:val="000000"/>
          <w:sz w:val="20"/>
        </w:rPr>
        <w:instrText xml:space="preserve"> FORMTEXT </w:instrText>
      </w:r>
      <w:r w:rsidR="00E000E9">
        <w:rPr>
          <w:rFonts w:cs="Arial"/>
          <w:b w:val="0"/>
          <w:bCs/>
          <w:i w:val="0"/>
          <w:color w:val="000000"/>
          <w:sz w:val="20"/>
        </w:rPr>
      </w:r>
      <w:r w:rsidR="00E000E9">
        <w:rPr>
          <w:rFonts w:cs="Arial"/>
          <w:b w:val="0"/>
          <w:bCs/>
          <w:i w:val="0"/>
          <w:color w:val="000000"/>
          <w:sz w:val="20"/>
        </w:rPr>
        <w:fldChar w:fldCharType="separate"/>
      </w:r>
      <w:r w:rsidR="00E000E9">
        <w:rPr>
          <w:rFonts w:cs="Arial"/>
          <w:b w:val="0"/>
          <w:bCs/>
          <w:i w:val="0"/>
          <w:noProof/>
          <w:color w:val="000000"/>
          <w:sz w:val="20"/>
        </w:rPr>
        <w:t>..............................................................</w:t>
      </w:r>
      <w:r w:rsidR="00E000E9">
        <w:rPr>
          <w:rFonts w:cs="Arial"/>
          <w:b w:val="0"/>
          <w:bCs/>
          <w:i w:val="0"/>
          <w:color w:val="000000"/>
          <w:sz w:val="20"/>
        </w:rPr>
        <w:fldChar w:fldCharType="end"/>
      </w:r>
      <w:r w:rsidR="00F962A5" w:rsidRPr="00446C47">
        <w:rPr>
          <w:rFonts w:cs="Arial"/>
          <w:color w:val="000000"/>
          <w:sz w:val="20"/>
        </w:rPr>
        <w:t xml:space="preserve"> </w:t>
      </w:r>
      <w:r w:rsidR="00F962A5" w:rsidRPr="00446C47">
        <w:rPr>
          <w:rFonts w:cs="Arial"/>
          <w:bCs/>
          <w:i w:val="0"/>
          <w:color w:val="000000"/>
          <w:sz w:val="20"/>
        </w:rPr>
        <w:t>e-mail</w:t>
      </w:r>
      <w:r w:rsidR="00F962A5" w:rsidRPr="00446C47">
        <w:rPr>
          <w:rFonts w:cs="Arial"/>
          <w:b w:val="0"/>
          <w:bCs/>
          <w:color w:val="000000"/>
          <w:sz w:val="20"/>
        </w:rPr>
        <w:t xml:space="preserve"> </w:t>
      </w:r>
      <w:r w:rsidR="00F962A5" w:rsidRPr="00446C47">
        <w:rPr>
          <w:rFonts w:cs="Arial"/>
          <w:b w:val="0"/>
          <w:bCs/>
          <w:i w:val="0"/>
          <w:color w:val="000000"/>
          <w:sz w:val="20"/>
        </w:rPr>
        <w:fldChar w:fldCharType="begin">
          <w:ffData>
            <w:name w:val=""/>
            <w:enabled/>
            <w:calcOnExit w:val="0"/>
            <w:textInput>
              <w:default w:val="............................................................................"/>
            </w:textInput>
          </w:ffData>
        </w:fldChar>
      </w:r>
      <w:r w:rsidR="00F962A5" w:rsidRPr="00446C47">
        <w:rPr>
          <w:rFonts w:cs="Arial"/>
          <w:b w:val="0"/>
          <w:bCs/>
          <w:i w:val="0"/>
          <w:color w:val="000000"/>
          <w:sz w:val="20"/>
        </w:rPr>
        <w:instrText xml:space="preserve"> FORMTEXT </w:instrText>
      </w:r>
      <w:r w:rsidR="00F962A5" w:rsidRPr="00446C47">
        <w:rPr>
          <w:rFonts w:cs="Arial"/>
          <w:b w:val="0"/>
          <w:bCs/>
          <w:i w:val="0"/>
          <w:color w:val="000000"/>
          <w:sz w:val="20"/>
        </w:rPr>
      </w:r>
      <w:r w:rsidR="00F962A5" w:rsidRPr="00446C47">
        <w:rPr>
          <w:rFonts w:cs="Arial"/>
          <w:b w:val="0"/>
          <w:bCs/>
          <w:i w:val="0"/>
          <w:color w:val="000000"/>
          <w:sz w:val="20"/>
        </w:rPr>
        <w:fldChar w:fldCharType="separate"/>
      </w:r>
      <w:r w:rsidR="00F962A5" w:rsidRPr="00446C47">
        <w:rPr>
          <w:rFonts w:cs="Arial"/>
          <w:b w:val="0"/>
          <w:bCs/>
          <w:i w:val="0"/>
          <w:noProof/>
          <w:color w:val="000000"/>
          <w:sz w:val="20"/>
        </w:rPr>
        <w:t>............................................................................</w:t>
      </w:r>
      <w:r w:rsidR="00F962A5" w:rsidRPr="00446C47">
        <w:rPr>
          <w:rFonts w:cs="Arial"/>
          <w:b w:val="0"/>
          <w:bCs/>
          <w:i w:val="0"/>
          <w:color w:val="000000"/>
          <w:sz w:val="20"/>
        </w:rPr>
        <w:fldChar w:fldCharType="end"/>
      </w:r>
    </w:p>
    <w:p w14:paraId="6A8E3B60" w14:textId="77777777" w:rsidR="00F962A5" w:rsidRPr="00446C47" w:rsidRDefault="002E3390" w:rsidP="00F962A5">
      <w:pPr>
        <w:pStyle w:val="Corpodeltesto"/>
        <w:spacing w:line="360" w:lineRule="auto"/>
        <w:ind w:right="-29"/>
        <w:jc w:val="both"/>
        <w:rPr>
          <w:rFonts w:ascii="Arial" w:hAnsi="Arial" w:cs="Arial"/>
          <w:b/>
          <w:bCs/>
          <w:color w:val="000000"/>
          <w:sz w:val="20"/>
        </w:rPr>
      </w:pPr>
      <w:r w:rsidRPr="00446C47">
        <w:rPr>
          <w:rFonts w:ascii="Arial" w:hAnsi="Arial" w:cs="Arial"/>
          <w:b/>
          <w:bCs/>
          <w:color w:val="000000"/>
          <w:sz w:val="20"/>
        </w:rPr>
        <w:t>in qualità di</w:t>
      </w:r>
      <w:r w:rsidRPr="00446C47">
        <w:rPr>
          <w:rStyle w:val="Rimandonotaapidipagina"/>
          <w:rFonts w:ascii="Arial" w:hAnsi="Arial" w:cs="Arial"/>
          <w:b/>
          <w:bCs/>
          <w:sz w:val="20"/>
        </w:rPr>
        <w:footnoteReference w:id="1"/>
      </w:r>
      <w:r w:rsidRPr="00446C47">
        <w:rPr>
          <w:rFonts w:ascii="Arial" w:hAnsi="Arial" w:cs="Arial"/>
          <w:b/>
          <w:bCs/>
          <w:sz w:val="20"/>
        </w:rPr>
        <w:t>:</w:t>
      </w:r>
      <w:r w:rsidRPr="00446C47">
        <w:rPr>
          <w:rFonts w:ascii="Arial" w:hAnsi="Arial" w:cs="Arial"/>
          <w:sz w:val="20"/>
        </w:rPr>
        <w:t xml:space="preserve"> </w:t>
      </w:r>
      <w:r w:rsidR="009F1A22">
        <w:rPr>
          <w:rFonts w:ascii="Arial" w:hAnsi="Arial" w:cs="Arial"/>
          <w:color w:val="000000"/>
          <w:sz w:val="20"/>
        </w:rPr>
        <w:fldChar w:fldCharType="begin">
          <w:ffData>
            <w:name w:val=""/>
            <w:enabled/>
            <w:calcOnExit w:val="0"/>
            <w:textInput>
              <w:default w:val="........................................................................"/>
            </w:textInput>
          </w:ffData>
        </w:fldChar>
      </w:r>
      <w:r w:rsidR="009F1A22">
        <w:rPr>
          <w:rFonts w:ascii="Arial" w:hAnsi="Arial" w:cs="Arial"/>
          <w:color w:val="000000"/>
          <w:sz w:val="20"/>
        </w:rPr>
        <w:instrText xml:space="preserve"> FORMTEXT </w:instrText>
      </w:r>
      <w:r w:rsidR="009F1A22">
        <w:rPr>
          <w:rFonts w:ascii="Arial" w:hAnsi="Arial" w:cs="Arial"/>
          <w:color w:val="000000"/>
          <w:sz w:val="20"/>
        </w:rPr>
      </w:r>
      <w:r w:rsidR="009F1A22">
        <w:rPr>
          <w:rFonts w:ascii="Arial" w:hAnsi="Arial" w:cs="Arial"/>
          <w:color w:val="000000"/>
          <w:sz w:val="20"/>
        </w:rPr>
        <w:fldChar w:fldCharType="separate"/>
      </w:r>
      <w:r w:rsidR="009F1A22">
        <w:rPr>
          <w:rFonts w:ascii="Arial" w:hAnsi="Arial" w:cs="Arial"/>
          <w:noProof/>
          <w:color w:val="000000"/>
          <w:sz w:val="20"/>
        </w:rPr>
        <w:t>........................................................................</w:t>
      </w:r>
      <w:r w:rsidR="009F1A22">
        <w:rPr>
          <w:rFonts w:ascii="Arial" w:hAnsi="Arial" w:cs="Arial"/>
          <w:color w:val="000000"/>
          <w:sz w:val="20"/>
        </w:rPr>
        <w:fldChar w:fldCharType="end"/>
      </w:r>
      <w:r w:rsidR="009F1A22">
        <w:rPr>
          <w:rFonts w:ascii="Arial" w:hAnsi="Arial" w:cs="Arial"/>
          <w:color w:val="000000"/>
          <w:sz w:val="20"/>
        </w:rPr>
        <w:t xml:space="preserve"> </w:t>
      </w:r>
      <w:r w:rsidR="00F962A5" w:rsidRPr="00446C47">
        <w:rPr>
          <w:rFonts w:ascii="Arial" w:hAnsi="Arial" w:cs="Arial"/>
          <w:bCs/>
          <w:i/>
          <w:color w:val="000000"/>
          <w:sz w:val="20"/>
        </w:rPr>
        <w:t>(in caso di professionista tecnico)</w:t>
      </w:r>
      <w:r w:rsidR="00F962A5" w:rsidRPr="00446C47">
        <w:rPr>
          <w:rFonts w:ascii="Arial" w:hAnsi="Arial" w:cs="Arial"/>
          <w:b/>
          <w:bCs/>
          <w:color w:val="000000"/>
          <w:sz w:val="20"/>
        </w:rPr>
        <w:t xml:space="preserve"> Iscritto</w:t>
      </w:r>
      <w:r w:rsidR="00C65F3E" w:rsidRPr="00446C47">
        <w:rPr>
          <w:rFonts w:ascii="Arial" w:hAnsi="Arial" w:cs="Arial"/>
          <w:b/>
          <w:bCs/>
          <w:color w:val="000000"/>
          <w:sz w:val="20"/>
        </w:rPr>
        <w:t>/a</w:t>
      </w:r>
      <w:r w:rsidR="00F962A5" w:rsidRPr="00446C47">
        <w:rPr>
          <w:rFonts w:ascii="Arial" w:hAnsi="Arial" w:cs="Arial"/>
          <w:b/>
          <w:bCs/>
          <w:color w:val="000000"/>
          <w:sz w:val="20"/>
        </w:rPr>
        <w:t xml:space="preserve"> all’Albo dei/degli </w:t>
      </w:r>
      <w:r w:rsidR="00F962A5" w:rsidRPr="00446C47">
        <w:rPr>
          <w:rFonts w:ascii="Arial" w:hAnsi="Arial" w:cs="Arial"/>
          <w:bCs/>
          <w:color w:val="000000"/>
          <w:sz w:val="20"/>
        </w:rPr>
        <w:fldChar w:fldCharType="begin">
          <w:ffData>
            <w:name w:val=""/>
            <w:enabled/>
            <w:calcOnExit w:val="0"/>
            <w:textInput>
              <w:default w:val="...................................."/>
            </w:textInput>
          </w:ffData>
        </w:fldChar>
      </w:r>
      <w:r w:rsidR="00F962A5" w:rsidRPr="00446C47">
        <w:rPr>
          <w:rFonts w:ascii="Arial" w:hAnsi="Arial" w:cs="Arial"/>
          <w:bCs/>
          <w:color w:val="000000"/>
          <w:sz w:val="20"/>
        </w:rPr>
        <w:instrText xml:space="preserve"> FORMTEXT </w:instrText>
      </w:r>
      <w:r w:rsidR="00F962A5" w:rsidRPr="00446C47">
        <w:rPr>
          <w:rFonts w:ascii="Arial" w:hAnsi="Arial" w:cs="Arial"/>
          <w:bCs/>
          <w:color w:val="000000"/>
          <w:sz w:val="20"/>
        </w:rPr>
      </w:r>
      <w:r w:rsidR="00F962A5" w:rsidRPr="00446C47">
        <w:rPr>
          <w:rFonts w:ascii="Arial" w:hAnsi="Arial" w:cs="Arial"/>
          <w:bCs/>
          <w:color w:val="000000"/>
          <w:sz w:val="20"/>
        </w:rPr>
        <w:fldChar w:fldCharType="separate"/>
      </w:r>
      <w:r w:rsidR="00F962A5" w:rsidRPr="00446C47">
        <w:rPr>
          <w:rFonts w:ascii="Arial" w:hAnsi="Arial" w:cs="Arial"/>
          <w:bCs/>
          <w:noProof/>
          <w:color w:val="000000"/>
          <w:sz w:val="20"/>
        </w:rPr>
        <w:t>....................................</w:t>
      </w:r>
      <w:r w:rsidR="00F962A5" w:rsidRPr="00446C47">
        <w:rPr>
          <w:rFonts w:ascii="Arial" w:hAnsi="Arial" w:cs="Arial"/>
          <w:bCs/>
          <w:color w:val="000000"/>
          <w:sz w:val="20"/>
        </w:rPr>
        <w:fldChar w:fldCharType="end"/>
      </w:r>
      <w:r w:rsidR="00F962A5" w:rsidRPr="00446C47">
        <w:rPr>
          <w:rFonts w:ascii="Arial" w:hAnsi="Arial" w:cs="Arial"/>
          <w:b/>
          <w:bCs/>
          <w:color w:val="000000"/>
          <w:sz w:val="20"/>
        </w:rPr>
        <w:t xml:space="preserve"> di </w:t>
      </w:r>
      <w:r w:rsidR="00F962A5" w:rsidRPr="00446C47">
        <w:rPr>
          <w:rFonts w:ascii="Arial" w:hAnsi="Arial" w:cs="Arial"/>
          <w:bCs/>
          <w:color w:val="000000"/>
          <w:sz w:val="20"/>
        </w:rPr>
        <w:fldChar w:fldCharType="begin">
          <w:ffData>
            <w:name w:val=""/>
            <w:enabled/>
            <w:calcOnExit w:val="0"/>
            <w:textInput>
              <w:default w:val="............................"/>
            </w:textInput>
          </w:ffData>
        </w:fldChar>
      </w:r>
      <w:r w:rsidR="00F962A5" w:rsidRPr="00446C47">
        <w:rPr>
          <w:rFonts w:ascii="Arial" w:hAnsi="Arial" w:cs="Arial"/>
          <w:bCs/>
          <w:color w:val="000000"/>
          <w:sz w:val="20"/>
        </w:rPr>
        <w:instrText xml:space="preserve"> FORMTEXT </w:instrText>
      </w:r>
      <w:r w:rsidR="00F962A5" w:rsidRPr="00446C47">
        <w:rPr>
          <w:rFonts w:ascii="Arial" w:hAnsi="Arial" w:cs="Arial"/>
          <w:bCs/>
          <w:color w:val="000000"/>
          <w:sz w:val="20"/>
        </w:rPr>
      </w:r>
      <w:r w:rsidR="00F962A5" w:rsidRPr="00446C47">
        <w:rPr>
          <w:rFonts w:ascii="Arial" w:hAnsi="Arial" w:cs="Arial"/>
          <w:bCs/>
          <w:color w:val="000000"/>
          <w:sz w:val="20"/>
        </w:rPr>
        <w:fldChar w:fldCharType="separate"/>
      </w:r>
      <w:r w:rsidR="00F962A5" w:rsidRPr="00446C47">
        <w:rPr>
          <w:rFonts w:ascii="Arial" w:hAnsi="Arial" w:cs="Arial"/>
          <w:bCs/>
          <w:noProof/>
          <w:color w:val="000000"/>
          <w:sz w:val="20"/>
        </w:rPr>
        <w:t>............................</w:t>
      </w:r>
      <w:r w:rsidR="00F962A5" w:rsidRPr="00446C47">
        <w:rPr>
          <w:rFonts w:ascii="Arial" w:hAnsi="Arial" w:cs="Arial"/>
          <w:bCs/>
          <w:color w:val="000000"/>
          <w:sz w:val="20"/>
        </w:rPr>
        <w:fldChar w:fldCharType="end"/>
      </w:r>
      <w:r w:rsidR="00F962A5" w:rsidRPr="00446C47">
        <w:rPr>
          <w:rFonts w:ascii="Arial" w:hAnsi="Arial" w:cs="Arial"/>
          <w:b/>
          <w:bCs/>
          <w:color w:val="000000"/>
          <w:sz w:val="20"/>
        </w:rPr>
        <w:t xml:space="preserve"> con n° </w:t>
      </w:r>
      <w:r w:rsidR="00F962A5" w:rsidRPr="00446C47">
        <w:rPr>
          <w:rFonts w:ascii="Arial" w:hAnsi="Arial" w:cs="Arial"/>
          <w:bCs/>
          <w:color w:val="000000"/>
          <w:sz w:val="20"/>
        </w:rPr>
        <w:fldChar w:fldCharType="begin">
          <w:ffData>
            <w:name w:val=""/>
            <w:enabled/>
            <w:calcOnExit w:val="0"/>
            <w:textInput>
              <w:default w:val="..............."/>
            </w:textInput>
          </w:ffData>
        </w:fldChar>
      </w:r>
      <w:r w:rsidR="00F962A5" w:rsidRPr="00446C47">
        <w:rPr>
          <w:rFonts w:ascii="Arial" w:hAnsi="Arial" w:cs="Arial"/>
          <w:bCs/>
          <w:color w:val="000000"/>
          <w:sz w:val="20"/>
        </w:rPr>
        <w:instrText xml:space="preserve"> FORMTEXT </w:instrText>
      </w:r>
      <w:r w:rsidR="00F962A5" w:rsidRPr="00446C47">
        <w:rPr>
          <w:rFonts w:ascii="Arial" w:hAnsi="Arial" w:cs="Arial"/>
          <w:bCs/>
          <w:color w:val="000000"/>
          <w:sz w:val="20"/>
        </w:rPr>
      </w:r>
      <w:r w:rsidR="00F962A5" w:rsidRPr="00446C47">
        <w:rPr>
          <w:rFonts w:ascii="Arial" w:hAnsi="Arial" w:cs="Arial"/>
          <w:bCs/>
          <w:color w:val="000000"/>
          <w:sz w:val="20"/>
        </w:rPr>
        <w:fldChar w:fldCharType="separate"/>
      </w:r>
      <w:r w:rsidR="00F962A5" w:rsidRPr="00446C47">
        <w:rPr>
          <w:rFonts w:ascii="Arial" w:hAnsi="Arial" w:cs="Arial"/>
          <w:bCs/>
          <w:color w:val="000000"/>
          <w:sz w:val="20"/>
        </w:rPr>
        <w:t>...............</w:t>
      </w:r>
      <w:r w:rsidR="00F962A5" w:rsidRPr="00446C47">
        <w:rPr>
          <w:rFonts w:ascii="Arial" w:hAnsi="Arial" w:cs="Arial"/>
          <w:bCs/>
          <w:color w:val="000000"/>
          <w:sz w:val="20"/>
        </w:rPr>
        <w:fldChar w:fldCharType="end"/>
      </w:r>
    </w:p>
    <w:p w14:paraId="6D88B082" w14:textId="77777777" w:rsidR="002E3390" w:rsidRDefault="009647A6" w:rsidP="00F63960">
      <w:pPr>
        <w:pStyle w:val="Titolo2"/>
        <w:spacing w:before="120" w:after="120"/>
        <w:ind w:left="0"/>
        <w:jc w:val="center"/>
        <w:rPr>
          <w:rFonts w:ascii="Arial" w:hAnsi="Arial" w:cs="Arial"/>
        </w:rPr>
      </w:pPr>
      <w:r>
        <w:rPr>
          <w:rFonts w:ascii="Arial" w:hAnsi="Arial" w:cs="Arial"/>
        </w:rPr>
        <w:tab/>
      </w:r>
      <w:r w:rsidR="002E3390" w:rsidRPr="00F63960">
        <w:rPr>
          <w:rFonts w:ascii="Arial" w:hAnsi="Arial" w:cs="Arial"/>
          <w:sz w:val="22"/>
        </w:rPr>
        <w:t>CHIEDE</w:t>
      </w:r>
      <w:r>
        <w:rPr>
          <w:rFonts w:ascii="Arial" w:hAnsi="Arial" w:cs="Arial"/>
        </w:rPr>
        <w:tab/>
      </w:r>
    </w:p>
    <w:p w14:paraId="2FE854E0" w14:textId="77777777" w:rsidR="000D6E65" w:rsidRDefault="00CA12A1" w:rsidP="000D6E65">
      <w:pPr>
        <w:spacing w:line="360" w:lineRule="auto"/>
        <w:ind w:right="-54"/>
        <w:jc w:val="both"/>
        <w:rPr>
          <w:rFonts w:ascii="Arial" w:hAnsi="Arial" w:cs="Arial"/>
          <w:sz w:val="20"/>
        </w:rPr>
      </w:pPr>
      <w:r>
        <w:rPr>
          <w:rFonts w:ascii="Arial" w:hAnsi="Arial" w:cs="Arial"/>
          <w:sz w:val="20"/>
        </w:rPr>
        <w:t>c</w:t>
      </w:r>
      <w:r w:rsidR="002E3390">
        <w:rPr>
          <w:rFonts w:ascii="Arial" w:hAnsi="Arial" w:cs="Arial"/>
          <w:sz w:val="20"/>
        </w:rPr>
        <w:t xml:space="preserve">he gli venga rilasciato </w:t>
      </w:r>
      <w:r w:rsidR="00BB63DA">
        <w:rPr>
          <w:rFonts w:ascii="Arial" w:hAnsi="Arial" w:cs="Arial"/>
          <w:sz w:val="20"/>
        </w:rPr>
        <w:t>l’attestato</w:t>
      </w:r>
      <w:r w:rsidR="002E3390">
        <w:rPr>
          <w:rFonts w:ascii="Arial" w:hAnsi="Arial" w:cs="Arial"/>
          <w:sz w:val="20"/>
        </w:rPr>
        <w:t xml:space="preserve"> </w:t>
      </w:r>
      <w:r w:rsidR="00DC5146">
        <w:rPr>
          <w:rFonts w:ascii="Arial" w:hAnsi="Arial" w:cs="Arial"/>
          <w:sz w:val="20"/>
        </w:rPr>
        <w:t>di C</w:t>
      </w:r>
      <w:r w:rsidR="000D6E65">
        <w:rPr>
          <w:rFonts w:ascii="Arial" w:hAnsi="Arial" w:cs="Arial"/>
          <w:sz w:val="20"/>
        </w:rPr>
        <w:t>ompatibilità</w:t>
      </w:r>
      <w:r w:rsidR="002E3390">
        <w:rPr>
          <w:rFonts w:ascii="Arial" w:hAnsi="Arial" w:cs="Arial"/>
          <w:sz w:val="20"/>
        </w:rPr>
        <w:t xml:space="preserve"> Urbanistica</w:t>
      </w:r>
      <w:r w:rsidR="000D6E65">
        <w:rPr>
          <w:rFonts w:ascii="Arial" w:hAnsi="Arial" w:cs="Arial"/>
          <w:sz w:val="20"/>
        </w:rPr>
        <w:t xml:space="preserve"> </w:t>
      </w:r>
      <w:r w:rsidR="00CB5052" w:rsidRPr="00CB5052">
        <w:rPr>
          <w:rFonts w:ascii="Arial" w:hAnsi="Arial" w:cs="Arial"/>
          <w:sz w:val="20"/>
        </w:rPr>
        <w:t xml:space="preserve">per la </w:t>
      </w:r>
      <w:r w:rsidR="00CB5052">
        <w:rPr>
          <w:rFonts w:ascii="Arial" w:hAnsi="Arial" w:cs="Arial"/>
          <w:sz w:val="20"/>
        </w:rPr>
        <w:t xml:space="preserve">seguente </w:t>
      </w:r>
      <w:r w:rsidR="00CB5052" w:rsidRPr="00CB5052">
        <w:rPr>
          <w:rFonts w:ascii="Arial" w:hAnsi="Arial" w:cs="Arial"/>
          <w:sz w:val="20"/>
        </w:rPr>
        <w:t>destinazione d’uso ad attività</w:t>
      </w:r>
    </w:p>
    <w:p w14:paraId="7F0CF3B5" w14:textId="77777777" w:rsidR="000D6E65" w:rsidRPr="000D6E65" w:rsidRDefault="00CB5052" w:rsidP="000D6E65">
      <w:pPr>
        <w:spacing w:line="360" w:lineRule="auto"/>
        <w:ind w:right="-54"/>
        <w:jc w:val="both"/>
        <w:rPr>
          <w:rFonts w:ascii="Arial" w:hAnsi="Arial" w:cs="Arial"/>
          <w:i/>
          <w:iCs/>
          <w:sz w:val="20"/>
        </w:rPr>
      </w:pPr>
      <w:r>
        <w:rPr>
          <w:rFonts w:cs="Arial"/>
          <w:b/>
          <w:bCs/>
          <w:i/>
          <w:color w:val="000000"/>
          <w:sz w:val="20"/>
        </w:rPr>
        <w:fldChar w:fldCharType="begin">
          <w:ffData>
            <w:name w:val=""/>
            <w:enabled/>
            <w:calcOnExit w:val="0"/>
            <w:textInput>
              <w:default w:val="............................................................................"/>
            </w:textInput>
          </w:ffData>
        </w:fldChar>
      </w:r>
      <w:r>
        <w:rPr>
          <w:rFonts w:cs="Arial"/>
          <w:b/>
          <w:bCs/>
          <w:i/>
          <w:color w:val="000000"/>
          <w:sz w:val="20"/>
        </w:rPr>
        <w:instrText xml:space="preserve"> FORMTEXT </w:instrText>
      </w:r>
      <w:r>
        <w:rPr>
          <w:rFonts w:cs="Arial"/>
          <w:b/>
          <w:bCs/>
          <w:i/>
          <w:color w:val="000000"/>
          <w:sz w:val="20"/>
        </w:rPr>
      </w:r>
      <w:r>
        <w:rPr>
          <w:rFonts w:cs="Arial"/>
          <w:b/>
          <w:bCs/>
          <w:i/>
          <w:color w:val="000000"/>
          <w:sz w:val="20"/>
        </w:rPr>
        <w:fldChar w:fldCharType="separate"/>
      </w:r>
      <w:r>
        <w:rPr>
          <w:rFonts w:cs="Arial"/>
          <w:b/>
          <w:bCs/>
          <w:i/>
          <w:noProof/>
          <w:color w:val="000000"/>
          <w:sz w:val="20"/>
        </w:rPr>
        <w:t>............................................................................</w:t>
      </w:r>
      <w:r>
        <w:rPr>
          <w:rFonts w:cs="Arial"/>
          <w:b/>
          <w:bCs/>
          <w:i/>
          <w:color w:val="000000"/>
          <w:sz w:val="20"/>
        </w:rPr>
        <w:fldChar w:fldCharType="end"/>
      </w:r>
      <w:r w:rsidR="000D6E65">
        <w:rPr>
          <w:rFonts w:cs="Arial"/>
          <w:b/>
          <w:bCs/>
          <w:i/>
          <w:color w:val="000000"/>
          <w:sz w:val="20"/>
        </w:rPr>
        <w:t xml:space="preserve"> </w:t>
      </w:r>
      <w:r w:rsidR="000D6E65" w:rsidRPr="000D6E65">
        <w:rPr>
          <w:rFonts w:ascii="Arial" w:hAnsi="Arial" w:cs="Arial"/>
          <w:i/>
          <w:iCs/>
          <w:sz w:val="20"/>
        </w:rPr>
        <w:t>(</w:t>
      </w:r>
      <w:r w:rsidR="00F63960">
        <w:rPr>
          <w:rFonts w:ascii="Arial" w:hAnsi="Arial" w:cs="Arial"/>
          <w:i/>
          <w:iCs/>
          <w:sz w:val="20"/>
        </w:rPr>
        <w:t xml:space="preserve">È </w:t>
      </w:r>
      <w:r w:rsidR="00F63960" w:rsidRPr="00F63960">
        <w:rPr>
          <w:rFonts w:ascii="Arial" w:hAnsi="Arial" w:cs="Arial"/>
          <w:b/>
          <w:bCs/>
          <w:i/>
          <w:iCs/>
          <w:sz w:val="20"/>
        </w:rPr>
        <w:t>OBBLIGATORIO</w:t>
      </w:r>
      <w:r w:rsidR="00F63960">
        <w:rPr>
          <w:rFonts w:ascii="Arial" w:hAnsi="Arial" w:cs="Arial"/>
          <w:i/>
          <w:iCs/>
          <w:sz w:val="20"/>
        </w:rPr>
        <w:t xml:space="preserve"> </w:t>
      </w:r>
      <w:r w:rsidR="000D6E65" w:rsidRPr="000D6E65">
        <w:rPr>
          <w:rFonts w:ascii="Arial" w:hAnsi="Arial" w:cs="Arial"/>
          <w:i/>
          <w:iCs/>
          <w:sz w:val="20"/>
        </w:rPr>
        <w:t xml:space="preserve">specificare </w:t>
      </w:r>
      <w:r w:rsidR="00F63960">
        <w:rPr>
          <w:rFonts w:ascii="Arial" w:hAnsi="Arial" w:cs="Arial"/>
          <w:i/>
          <w:iCs/>
          <w:sz w:val="20"/>
        </w:rPr>
        <w:t xml:space="preserve">la </w:t>
      </w:r>
      <w:r w:rsidR="000D6E65" w:rsidRPr="000D6E65">
        <w:rPr>
          <w:rFonts w:ascii="Arial" w:hAnsi="Arial" w:cs="Arial"/>
          <w:i/>
          <w:iCs/>
          <w:sz w:val="20"/>
        </w:rPr>
        <w:t>tipologia di attività)</w:t>
      </w:r>
    </w:p>
    <w:p w14:paraId="2EEE5AE5" w14:textId="77777777" w:rsidR="002E3390" w:rsidRDefault="000D6E65" w:rsidP="009647A6">
      <w:pPr>
        <w:ind w:right="-57"/>
        <w:jc w:val="both"/>
        <w:rPr>
          <w:rFonts w:ascii="Arial" w:hAnsi="Arial" w:cs="Arial"/>
          <w:sz w:val="20"/>
        </w:rPr>
      </w:pPr>
      <w:r>
        <w:rPr>
          <w:rFonts w:ascii="Arial" w:hAnsi="Arial" w:cs="Arial"/>
          <w:sz w:val="20"/>
        </w:rPr>
        <w:t>Da eseguirsi sui</w:t>
      </w:r>
      <w:r w:rsidR="002E3390">
        <w:rPr>
          <w:rFonts w:ascii="Arial" w:hAnsi="Arial" w:cs="Arial"/>
          <w:sz w:val="20"/>
        </w:rPr>
        <w:t xml:space="preserve"> seguenti</w:t>
      </w:r>
      <w:r w:rsidR="00CB5052">
        <w:rPr>
          <w:rFonts w:ascii="Arial" w:hAnsi="Arial" w:cs="Arial"/>
          <w:sz w:val="20"/>
        </w:rPr>
        <w:t xml:space="preserve"> immobili</w:t>
      </w:r>
      <w:r w:rsidR="002E3390">
        <w:rPr>
          <w:rFonts w:ascii="Arial" w:hAnsi="Arial" w:cs="Arial"/>
          <w:sz w:val="20"/>
        </w:rPr>
        <w:t>:</w:t>
      </w:r>
    </w:p>
    <w:p w14:paraId="0921CBA7" w14:textId="77777777" w:rsidR="00DC5146" w:rsidRDefault="00DC5146" w:rsidP="009647A6">
      <w:pPr>
        <w:ind w:right="-57"/>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7"/>
        <w:gridCol w:w="1186"/>
        <w:gridCol w:w="6439"/>
      </w:tblGrid>
      <w:tr w:rsidR="002E3390" w14:paraId="1827AC7F" w14:textId="77777777" w:rsidTr="00CB5052">
        <w:trPr>
          <w:trHeight w:val="315"/>
        </w:trPr>
        <w:tc>
          <w:tcPr>
            <w:tcW w:w="2329" w:type="dxa"/>
            <w:vAlign w:val="center"/>
          </w:tcPr>
          <w:p w14:paraId="708E6B94" w14:textId="77777777" w:rsidR="002E3390" w:rsidRDefault="002E3390" w:rsidP="00CB5052">
            <w:pPr>
              <w:pStyle w:val="Titolo9"/>
              <w:spacing w:before="120"/>
              <w:ind w:right="-57"/>
            </w:pPr>
            <w:r>
              <w:t>SEZIONE CENSUARIA</w:t>
            </w:r>
          </w:p>
        </w:tc>
        <w:tc>
          <w:tcPr>
            <w:tcW w:w="1285" w:type="dxa"/>
            <w:vAlign w:val="center"/>
          </w:tcPr>
          <w:p w14:paraId="22C20986" w14:textId="77777777" w:rsidR="002E3390" w:rsidRDefault="002E3390" w:rsidP="00CB5052">
            <w:pPr>
              <w:spacing w:before="120" w:line="360" w:lineRule="auto"/>
              <w:ind w:right="-57"/>
              <w:jc w:val="center"/>
              <w:rPr>
                <w:rFonts w:ascii="Arial" w:hAnsi="Arial" w:cs="Arial"/>
                <w:b/>
                <w:bCs/>
                <w:i/>
                <w:iCs/>
                <w:sz w:val="20"/>
                <w:u w:val="single"/>
              </w:rPr>
            </w:pPr>
            <w:r>
              <w:rPr>
                <w:rFonts w:ascii="Arial" w:hAnsi="Arial" w:cs="Arial"/>
                <w:b/>
                <w:bCs/>
                <w:i/>
                <w:iCs/>
                <w:sz w:val="20"/>
                <w:u w:val="single"/>
              </w:rPr>
              <w:t>FOGLIO N.</w:t>
            </w:r>
          </w:p>
        </w:tc>
        <w:tc>
          <w:tcPr>
            <w:tcW w:w="6448" w:type="dxa"/>
            <w:vAlign w:val="center"/>
          </w:tcPr>
          <w:p w14:paraId="08F41DCB" w14:textId="77777777" w:rsidR="002E3390" w:rsidRDefault="002E3390" w:rsidP="00CB5052">
            <w:pPr>
              <w:spacing w:before="120" w:line="360" w:lineRule="auto"/>
              <w:ind w:right="-57"/>
              <w:jc w:val="center"/>
              <w:rPr>
                <w:rFonts w:ascii="Arial" w:hAnsi="Arial" w:cs="Arial"/>
                <w:b/>
                <w:bCs/>
                <w:i/>
                <w:iCs/>
                <w:sz w:val="20"/>
                <w:u w:val="single"/>
              </w:rPr>
            </w:pPr>
            <w:r>
              <w:rPr>
                <w:rFonts w:ascii="Arial" w:hAnsi="Arial" w:cs="Arial"/>
                <w:b/>
                <w:bCs/>
                <w:i/>
                <w:iCs/>
                <w:sz w:val="20"/>
                <w:u w:val="single"/>
              </w:rPr>
              <w:t>MAPPALI N.</w:t>
            </w:r>
          </w:p>
        </w:tc>
      </w:tr>
      <w:tr w:rsidR="002E3390" w14:paraId="481F7371" w14:textId="77777777" w:rsidTr="00CB5052">
        <w:tc>
          <w:tcPr>
            <w:tcW w:w="2329" w:type="dxa"/>
            <w:vAlign w:val="bottom"/>
          </w:tcPr>
          <w:p w14:paraId="45113D02" w14:textId="77777777" w:rsidR="002E3390" w:rsidRDefault="002E3390">
            <w:pPr>
              <w:spacing w:line="360" w:lineRule="auto"/>
              <w:ind w:right="-54"/>
              <w:jc w:val="center"/>
              <w:rPr>
                <w:rFonts w:ascii="Arial" w:hAnsi="Arial" w:cs="Arial"/>
                <w:color w:val="000000"/>
                <w:sz w:val="10"/>
                <w:szCs w:val="10"/>
              </w:rPr>
            </w:pPr>
          </w:p>
          <w:p w14:paraId="415E4A65" w14:textId="77777777" w:rsidR="002E3390" w:rsidRDefault="002E3390">
            <w:pPr>
              <w:spacing w:line="360" w:lineRule="auto"/>
              <w:ind w:right="-54"/>
              <w:jc w:val="center"/>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w:t>
            </w:r>
            <w:r>
              <w:rPr>
                <w:rFonts w:ascii="Arial" w:hAnsi="Arial" w:cs="Arial"/>
                <w:color w:val="000000"/>
                <w:sz w:val="20"/>
                <w:szCs w:val="20"/>
              </w:rPr>
              <w:fldChar w:fldCharType="end"/>
            </w:r>
          </w:p>
        </w:tc>
        <w:tc>
          <w:tcPr>
            <w:tcW w:w="1285" w:type="dxa"/>
            <w:vAlign w:val="bottom"/>
          </w:tcPr>
          <w:p w14:paraId="5958E845" w14:textId="77777777" w:rsidR="002E3390" w:rsidRDefault="002E3390">
            <w:pPr>
              <w:spacing w:line="360" w:lineRule="auto"/>
              <w:ind w:right="-54"/>
              <w:jc w:val="center"/>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tc>
        <w:tc>
          <w:tcPr>
            <w:tcW w:w="6448" w:type="dxa"/>
            <w:vAlign w:val="bottom"/>
          </w:tcPr>
          <w:p w14:paraId="42D38844" w14:textId="77777777" w:rsidR="002E3390" w:rsidRDefault="002E3390">
            <w:pPr>
              <w:spacing w:line="360" w:lineRule="auto"/>
              <w:ind w:right="-54"/>
              <w:jc w:val="center"/>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tc>
      </w:tr>
      <w:tr w:rsidR="002E3390" w14:paraId="527279E0" w14:textId="77777777" w:rsidTr="00CB5052">
        <w:tc>
          <w:tcPr>
            <w:tcW w:w="2329" w:type="dxa"/>
          </w:tcPr>
          <w:p w14:paraId="799C8E9D" w14:textId="77777777" w:rsidR="002E3390" w:rsidRDefault="002E3390">
            <w:pPr>
              <w:spacing w:line="360" w:lineRule="auto"/>
              <w:ind w:right="-54"/>
              <w:jc w:val="center"/>
              <w:rPr>
                <w:rFonts w:ascii="Arial" w:hAnsi="Arial" w:cs="Arial"/>
                <w:color w:val="000000"/>
                <w:sz w:val="10"/>
                <w:szCs w:val="10"/>
              </w:rPr>
            </w:pPr>
          </w:p>
          <w:p w14:paraId="061811B4" w14:textId="77777777" w:rsidR="002E3390" w:rsidRDefault="002E3390">
            <w:pPr>
              <w:spacing w:line="360" w:lineRule="auto"/>
              <w:ind w:right="-54"/>
              <w:jc w:val="center"/>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w:t>
            </w:r>
            <w:r>
              <w:rPr>
                <w:rFonts w:ascii="Arial" w:hAnsi="Arial" w:cs="Arial"/>
                <w:color w:val="000000"/>
                <w:sz w:val="20"/>
                <w:szCs w:val="20"/>
              </w:rPr>
              <w:fldChar w:fldCharType="end"/>
            </w:r>
          </w:p>
        </w:tc>
        <w:tc>
          <w:tcPr>
            <w:tcW w:w="1285" w:type="dxa"/>
          </w:tcPr>
          <w:p w14:paraId="646BD2D2" w14:textId="77777777" w:rsidR="002E3390" w:rsidRDefault="002E3390">
            <w:pPr>
              <w:spacing w:line="360" w:lineRule="auto"/>
              <w:ind w:right="-54"/>
              <w:jc w:val="center"/>
              <w:rPr>
                <w:rFonts w:ascii="Arial" w:hAnsi="Arial" w:cs="Arial"/>
                <w:color w:val="000000"/>
                <w:sz w:val="10"/>
                <w:szCs w:val="10"/>
              </w:rPr>
            </w:pPr>
          </w:p>
          <w:p w14:paraId="1783B77B" w14:textId="77777777" w:rsidR="002E3390" w:rsidRDefault="002E3390">
            <w:pPr>
              <w:spacing w:line="360" w:lineRule="auto"/>
              <w:ind w:right="-54"/>
              <w:jc w:val="center"/>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w:t>
            </w:r>
            <w:r>
              <w:rPr>
                <w:rFonts w:ascii="Arial" w:hAnsi="Arial" w:cs="Arial"/>
                <w:color w:val="000000"/>
                <w:sz w:val="20"/>
                <w:szCs w:val="20"/>
              </w:rPr>
              <w:fldChar w:fldCharType="end"/>
            </w:r>
          </w:p>
        </w:tc>
        <w:tc>
          <w:tcPr>
            <w:tcW w:w="6448" w:type="dxa"/>
            <w:vAlign w:val="bottom"/>
          </w:tcPr>
          <w:p w14:paraId="3322A075" w14:textId="77777777" w:rsidR="002E3390" w:rsidRDefault="002E3390">
            <w:pPr>
              <w:spacing w:line="360" w:lineRule="auto"/>
              <w:ind w:right="-54"/>
              <w:jc w:val="center"/>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tc>
      </w:tr>
      <w:tr w:rsidR="002E3390" w14:paraId="46788863" w14:textId="77777777" w:rsidTr="00CB5052">
        <w:tc>
          <w:tcPr>
            <w:tcW w:w="2329" w:type="dxa"/>
          </w:tcPr>
          <w:p w14:paraId="0CBA6A42" w14:textId="77777777" w:rsidR="002E3390" w:rsidRDefault="002E3390">
            <w:pPr>
              <w:spacing w:line="360" w:lineRule="auto"/>
              <w:ind w:right="-54"/>
              <w:jc w:val="center"/>
              <w:rPr>
                <w:rFonts w:ascii="Arial" w:hAnsi="Arial" w:cs="Arial"/>
                <w:color w:val="000000"/>
                <w:sz w:val="10"/>
                <w:szCs w:val="10"/>
              </w:rPr>
            </w:pPr>
          </w:p>
          <w:p w14:paraId="668B1E52" w14:textId="77777777" w:rsidR="002E3390" w:rsidRDefault="002E3390">
            <w:pPr>
              <w:spacing w:line="360" w:lineRule="auto"/>
              <w:ind w:right="-54"/>
              <w:jc w:val="center"/>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w:t>
            </w:r>
            <w:r>
              <w:rPr>
                <w:rFonts w:ascii="Arial" w:hAnsi="Arial" w:cs="Arial"/>
                <w:color w:val="000000"/>
                <w:sz w:val="20"/>
                <w:szCs w:val="20"/>
              </w:rPr>
              <w:fldChar w:fldCharType="end"/>
            </w:r>
          </w:p>
        </w:tc>
        <w:tc>
          <w:tcPr>
            <w:tcW w:w="1285" w:type="dxa"/>
          </w:tcPr>
          <w:p w14:paraId="02172069" w14:textId="77777777" w:rsidR="002E3390" w:rsidRDefault="002E3390">
            <w:pPr>
              <w:spacing w:line="360" w:lineRule="auto"/>
              <w:ind w:right="-54"/>
              <w:jc w:val="center"/>
              <w:rPr>
                <w:rFonts w:ascii="Arial" w:hAnsi="Arial" w:cs="Arial"/>
                <w:color w:val="000000"/>
                <w:sz w:val="10"/>
                <w:szCs w:val="10"/>
              </w:rPr>
            </w:pPr>
          </w:p>
          <w:p w14:paraId="4C430FD8" w14:textId="77777777" w:rsidR="002E3390" w:rsidRDefault="002E3390">
            <w:pPr>
              <w:spacing w:line="360" w:lineRule="auto"/>
              <w:jc w:val="center"/>
              <w:rPr>
                <w:rFonts w:ascii="Arial" w:hAnsi="Arial" w:cs="Arial"/>
                <w:color w:val="000000"/>
                <w:sz w:val="10"/>
                <w:szCs w:val="1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w:t>
            </w:r>
            <w:r>
              <w:rPr>
                <w:rFonts w:ascii="Arial" w:hAnsi="Arial" w:cs="Arial"/>
                <w:color w:val="000000"/>
                <w:sz w:val="20"/>
                <w:szCs w:val="20"/>
              </w:rPr>
              <w:fldChar w:fldCharType="end"/>
            </w:r>
          </w:p>
        </w:tc>
        <w:tc>
          <w:tcPr>
            <w:tcW w:w="6448" w:type="dxa"/>
            <w:vAlign w:val="bottom"/>
          </w:tcPr>
          <w:p w14:paraId="43C3B80C" w14:textId="77777777" w:rsidR="002E3390" w:rsidRDefault="002E3390">
            <w:pPr>
              <w:spacing w:line="360" w:lineRule="auto"/>
              <w:ind w:right="-54"/>
              <w:jc w:val="center"/>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tc>
      </w:tr>
      <w:tr w:rsidR="002E3390" w14:paraId="0BA5F73D" w14:textId="77777777" w:rsidTr="00CB5052">
        <w:tc>
          <w:tcPr>
            <w:tcW w:w="2329" w:type="dxa"/>
          </w:tcPr>
          <w:p w14:paraId="19152A9D" w14:textId="77777777" w:rsidR="002E3390" w:rsidRDefault="002E3390">
            <w:pPr>
              <w:spacing w:line="360" w:lineRule="auto"/>
              <w:ind w:right="-54"/>
              <w:jc w:val="center"/>
              <w:rPr>
                <w:rFonts w:ascii="Arial" w:hAnsi="Arial" w:cs="Arial"/>
                <w:color w:val="000000"/>
                <w:sz w:val="10"/>
                <w:szCs w:val="10"/>
              </w:rPr>
            </w:pPr>
          </w:p>
          <w:p w14:paraId="5C108B0C" w14:textId="77777777" w:rsidR="002E3390" w:rsidRDefault="002E3390">
            <w:pPr>
              <w:spacing w:line="360" w:lineRule="auto"/>
              <w:ind w:right="-54"/>
              <w:jc w:val="center"/>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w:t>
            </w:r>
            <w:r>
              <w:rPr>
                <w:rFonts w:ascii="Arial" w:hAnsi="Arial" w:cs="Arial"/>
                <w:color w:val="000000"/>
                <w:sz w:val="20"/>
                <w:szCs w:val="20"/>
              </w:rPr>
              <w:fldChar w:fldCharType="end"/>
            </w:r>
          </w:p>
        </w:tc>
        <w:tc>
          <w:tcPr>
            <w:tcW w:w="1285" w:type="dxa"/>
          </w:tcPr>
          <w:p w14:paraId="01B3262D" w14:textId="77777777" w:rsidR="002E3390" w:rsidRDefault="002E3390">
            <w:pPr>
              <w:spacing w:line="360" w:lineRule="auto"/>
              <w:jc w:val="center"/>
              <w:rPr>
                <w:rFonts w:ascii="Arial" w:hAnsi="Arial" w:cs="Arial"/>
                <w:color w:val="000000"/>
                <w:sz w:val="10"/>
                <w:szCs w:val="10"/>
              </w:rPr>
            </w:pPr>
          </w:p>
          <w:p w14:paraId="50CC4584" w14:textId="77777777" w:rsidR="002E3390" w:rsidRDefault="002E3390">
            <w:pPr>
              <w:spacing w:line="360" w:lineRule="auto"/>
              <w:jc w:val="center"/>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w:t>
            </w:r>
            <w:r>
              <w:rPr>
                <w:rFonts w:ascii="Arial" w:hAnsi="Arial" w:cs="Arial"/>
                <w:color w:val="000000"/>
                <w:sz w:val="20"/>
                <w:szCs w:val="20"/>
              </w:rPr>
              <w:fldChar w:fldCharType="end"/>
            </w:r>
          </w:p>
        </w:tc>
        <w:tc>
          <w:tcPr>
            <w:tcW w:w="6448" w:type="dxa"/>
            <w:vAlign w:val="bottom"/>
          </w:tcPr>
          <w:p w14:paraId="4793C97F" w14:textId="77777777" w:rsidR="002E3390" w:rsidRDefault="002E3390">
            <w:pPr>
              <w:spacing w:line="360" w:lineRule="auto"/>
              <w:ind w:right="-54"/>
              <w:jc w:val="center"/>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tc>
      </w:tr>
    </w:tbl>
    <w:p w14:paraId="790A9A6D" w14:textId="77777777" w:rsidR="00446C47" w:rsidRPr="00446C47" w:rsidRDefault="00446C47" w:rsidP="00446C47"/>
    <w:p w14:paraId="26D33B70" w14:textId="77777777" w:rsidR="009F6460" w:rsidRDefault="009F6460" w:rsidP="00F63960">
      <w:pPr>
        <w:spacing w:after="120"/>
        <w:jc w:val="both"/>
        <w:rPr>
          <w:rFonts w:ascii="Arial" w:hAnsi="Arial" w:cs="Arial"/>
          <w:b/>
          <w:sz w:val="20"/>
          <w:szCs w:val="20"/>
        </w:rPr>
      </w:pPr>
      <w:r w:rsidRPr="00A06B8F">
        <w:rPr>
          <w:rFonts w:ascii="Arial" w:hAnsi="Arial" w:cs="Arial"/>
          <w:b/>
          <w:sz w:val="20"/>
          <w:szCs w:val="20"/>
        </w:rPr>
        <w:t>ESENZIONI MARCA DA BOLLO:</w:t>
      </w:r>
    </w:p>
    <w:bookmarkStart w:id="1" w:name="Controllo10"/>
    <w:p w14:paraId="109C0AA3" w14:textId="77777777" w:rsidR="009F6460" w:rsidRPr="009F6460" w:rsidRDefault="009F6460" w:rsidP="009F6460">
      <w:pPr>
        <w:tabs>
          <w:tab w:val="left" w:pos="426"/>
        </w:tabs>
        <w:ind w:left="426" w:right="86" w:hanging="426"/>
        <w:jc w:val="both"/>
        <w:rPr>
          <w:rFonts w:ascii="Arial" w:hAnsi="Arial" w:cs="Arial"/>
          <w:sz w:val="20"/>
          <w:szCs w:val="20"/>
        </w:rPr>
      </w:pPr>
      <w:r w:rsidRPr="009F6460">
        <w:rPr>
          <w:rFonts w:ascii="Arial" w:hAnsi="Arial" w:cs="Arial"/>
          <w:sz w:val="20"/>
          <w:szCs w:val="20"/>
        </w:rPr>
        <w:fldChar w:fldCharType="begin">
          <w:ffData>
            <w:name w:val="Controllo10"/>
            <w:enabled/>
            <w:calcOnExit w:val="0"/>
            <w:checkBox>
              <w:sizeAuto/>
              <w:default w:val="0"/>
            </w:checkBox>
          </w:ffData>
        </w:fldChar>
      </w:r>
      <w:r w:rsidRPr="009F6460">
        <w:rPr>
          <w:rFonts w:ascii="Arial" w:hAnsi="Arial" w:cs="Arial"/>
          <w:sz w:val="20"/>
          <w:szCs w:val="20"/>
        </w:rPr>
        <w:instrText xml:space="preserve"> FORMCHECKBOX </w:instrText>
      </w:r>
      <w:r w:rsidRPr="009F6460">
        <w:rPr>
          <w:rFonts w:ascii="Arial" w:hAnsi="Arial" w:cs="Arial"/>
          <w:sz w:val="20"/>
          <w:szCs w:val="20"/>
        </w:rPr>
      </w:r>
      <w:r w:rsidRPr="009F6460">
        <w:rPr>
          <w:rFonts w:ascii="Arial" w:hAnsi="Arial" w:cs="Arial"/>
          <w:sz w:val="20"/>
          <w:szCs w:val="20"/>
        </w:rPr>
        <w:fldChar w:fldCharType="separate"/>
      </w:r>
      <w:r w:rsidRPr="009F6460">
        <w:rPr>
          <w:rFonts w:ascii="Arial" w:hAnsi="Arial" w:cs="Arial"/>
          <w:sz w:val="20"/>
          <w:szCs w:val="20"/>
        </w:rPr>
        <w:fldChar w:fldCharType="end"/>
      </w:r>
      <w:bookmarkEnd w:id="1"/>
      <w:r w:rsidRPr="009F6460">
        <w:rPr>
          <w:rFonts w:ascii="Arial" w:hAnsi="Arial" w:cs="Arial"/>
          <w:sz w:val="20"/>
          <w:szCs w:val="20"/>
        </w:rPr>
        <w:tab/>
        <w:t xml:space="preserve">Si richiede l’esenzione dal bollo, in quanto </w:t>
      </w:r>
      <w:r w:rsidR="00BB63DA">
        <w:rPr>
          <w:rFonts w:ascii="Arial" w:hAnsi="Arial" w:cs="Arial"/>
          <w:sz w:val="20"/>
          <w:szCs w:val="20"/>
        </w:rPr>
        <w:t>l’attestato</w:t>
      </w:r>
      <w:r w:rsidRPr="009F6460">
        <w:rPr>
          <w:rFonts w:ascii="Arial" w:hAnsi="Arial" w:cs="Arial"/>
          <w:sz w:val="20"/>
          <w:szCs w:val="20"/>
        </w:rPr>
        <w:t xml:space="preserve"> è richiesto da </w:t>
      </w:r>
      <w:r w:rsidRPr="009F6460">
        <w:rPr>
          <w:rFonts w:ascii="Arial" w:hAnsi="Arial" w:cs="Arial"/>
          <w:b/>
          <w:sz w:val="20"/>
          <w:szCs w:val="20"/>
        </w:rPr>
        <w:t>ENTE PUBBLICO</w:t>
      </w:r>
      <w:r w:rsidRPr="009F6460">
        <w:rPr>
          <w:rFonts w:ascii="Arial" w:hAnsi="Arial" w:cs="Arial"/>
          <w:sz w:val="20"/>
          <w:szCs w:val="20"/>
        </w:rPr>
        <w:t>, in applicazione dell’art.</w:t>
      </w:r>
      <w:r>
        <w:rPr>
          <w:rFonts w:ascii="Arial" w:hAnsi="Arial" w:cs="Arial"/>
          <w:sz w:val="20"/>
          <w:szCs w:val="20"/>
        </w:rPr>
        <w:t xml:space="preserve"> </w:t>
      </w:r>
      <w:r w:rsidRPr="009F6460">
        <w:rPr>
          <w:rFonts w:ascii="Arial" w:hAnsi="Arial" w:cs="Arial"/>
          <w:sz w:val="20"/>
          <w:szCs w:val="20"/>
        </w:rPr>
        <w:t>16 della Tabella Allegato B del D.P.R. n. 642 del 26/10/72 e s.m.i.</w:t>
      </w:r>
    </w:p>
    <w:p w14:paraId="4D50C59D" w14:textId="77777777" w:rsidR="00A56D7B" w:rsidRDefault="00A56D7B" w:rsidP="00F962A5">
      <w:pPr>
        <w:pStyle w:val="Titolo4"/>
        <w:ind w:left="0"/>
        <w:jc w:val="both"/>
        <w:rPr>
          <w:rFonts w:cs="Arial"/>
          <w:b w:val="0"/>
          <w:bCs/>
          <w:sz w:val="20"/>
        </w:rPr>
      </w:pPr>
    </w:p>
    <w:p w14:paraId="2EB9ECEE" w14:textId="77777777" w:rsidR="00446C47" w:rsidRDefault="00446C47" w:rsidP="002C5386">
      <w:pPr>
        <w:tabs>
          <w:tab w:val="left" w:pos="0"/>
        </w:tabs>
        <w:spacing w:line="276" w:lineRule="auto"/>
        <w:ind w:right="86"/>
        <w:jc w:val="both"/>
        <w:rPr>
          <w:rFonts w:ascii="Arial" w:hAnsi="Arial" w:cs="Arial"/>
          <w:sz w:val="20"/>
          <w:szCs w:val="20"/>
        </w:rPr>
      </w:pPr>
      <w:r w:rsidRPr="00446C47">
        <w:rPr>
          <w:rFonts w:ascii="Arial" w:hAnsi="Arial" w:cs="Arial"/>
          <w:sz w:val="20"/>
          <w:szCs w:val="20"/>
        </w:rPr>
        <w:t>Indicare se si desidera il rilascio del</w:t>
      </w:r>
      <w:r w:rsidR="00BB63DA">
        <w:rPr>
          <w:rFonts w:ascii="Arial" w:hAnsi="Arial" w:cs="Arial"/>
          <w:sz w:val="20"/>
          <w:szCs w:val="20"/>
        </w:rPr>
        <w:t>l’Attestato</w:t>
      </w:r>
      <w:r w:rsidRPr="00446C47">
        <w:rPr>
          <w:rFonts w:ascii="Arial" w:hAnsi="Arial" w:cs="Arial"/>
          <w:sz w:val="20"/>
          <w:szCs w:val="20"/>
        </w:rPr>
        <w:t xml:space="preserve"> in formato </w:t>
      </w:r>
      <w:r w:rsidRPr="00562697">
        <w:rPr>
          <w:rFonts w:ascii="Arial" w:hAnsi="Arial" w:cs="Arial"/>
          <w:b/>
          <w:bCs/>
          <w:sz w:val="20"/>
          <w:szCs w:val="20"/>
        </w:rPr>
        <w:fldChar w:fldCharType="begin">
          <w:ffData>
            <w:name w:val="Controllo10"/>
            <w:enabled/>
            <w:calcOnExit w:val="0"/>
            <w:checkBox>
              <w:sizeAuto/>
              <w:default w:val="0"/>
            </w:checkBox>
          </w:ffData>
        </w:fldChar>
      </w:r>
      <w:r w:rsidRPr="00562697">
        <w:rPr>
          <w:rFonts w:ascii="Arial" w:hAnsi="Arial" w:cs="Arial"/>
          <w:b/>
          <w:bCs/>
          <w:sz w:val="20"/>
          <w:szCs w:val="20"/>
        </w:rPr>
        <w:instrText xml:space="preserve"> FORMCHECKBOX </w:instrText>
      </w:r>
      <w:r w:rsidRPr="00562697">
        <w:rPr>
          <w:rFonts w:ascii="Arial" w:hAnsi="Arial" w:cs="Arial"/>
          <w:b/>
          <w:bCs/>
          <w:sz w:val="20"/>
          <w:szCs w:val="20"/>
        </w:rPr>
      </w:r>
      <w:r w:rsidRPr="00562697">
        <w:rPr>
          <w:rFonts w:ascii="Arial" w:hAnsi="Arial" w:cs="Arial"/>
          <w:b/>
          <w:bCs/>
          <w:sz w:val="20"/>
          <w:szCs w:val="20"/>
        </w:rPr>
        <w:fldChar w:fldCharType="separate"/>
      </w:r>
      <w:r w:rsidRPr="00562697">
        <w:rPr>
          <w:rFonts w:ascii="Arial" w:hAnsi="Arial" w:cs="Arial"/>
          <w:b/>
          <w:bCs/>
          <w:sz w:val="20"/>
          <w:szCs w:val="20"/>
        </w:rPr>
        <w:fldChar w:fldCharType="end"/>
      </w:r>
      <w:r w:rsidRPr="00446C47">
        <w:rPr>
          <w:rFonts w:ascii="Arial" w:hAnsi="Arial" w:cs="Arial"/>
          <w:sz w:val="20"/>
          <w:szCs w:val="20"/>
        </w:rPr>
        <w:t xml:space="preserve"> </w:t>
      </w:r>
      <w:r w:rsidR="00562697" w:rsidRPr="00446C47">
        <w:rPr>
          <w:rFonts w:ascii="Arial" w:hAnsi="Arial" w:cs="Arial"/>
          <w:b/>
          <w:bCs/>
          <w:sz w:val="20"/>
          <w:szCs w:val="20"/>
        </w:rPr>
        <w:t>CARTACEO</w:t>
      </w:r>
      <w:r w:rsidRPr="00446C47">
        <w:rPr>
          <w:rFonts w:ascii="Arial" w:hAnsi="Arial" w:cs="Arial"/>
          <w:sz w:val="20"/>
          <w:szCs w:val="20"/>
        </w:rPr>
        <w:t xml:space="preserve"> o </w:t>
      </w:r>
      <w:r w:rsidRPr="00562697">
        <w:rPr>
          <w:rFonts w:ascii="Arial" w:hAnsi="Arial" w:cs="Arial"/>
          <w:b/>
          <w:bCs/>
          <w:sz w:val="20"/>
          <w:szCs w:val="20"/>
        </w:rPr>
        <w:fldChar w:fldCharType="begin">
          <w:ffData>
            <w:name w:val="Controllo10"/>
            <w:enabled/>
            <w:calcOnExit w:val="0"/>
            <w:checkBox>
              <w:sizeAuto/>
              <w:default w:val="0"/>
            </w:checkBox>
          </w:ffData>
        </w:fldChar>
      </w:r>
      <w:r w:rsidRPr="00562697">
        <w:rPr>
          <w:rFonts w:ascii="Arial" w:hAnsi="Arial" w:cs="Arial"/>
          <w:b/>
          <w:bCs/>
          <w:sz w:val="20"/>
          <w:szCs w:val="20"/>
        </w:rPr>
        <w:instrText xml:space="preserve"> FORMCHECKBOX </w:instrText>
      </w:r>
      <w:r w:rsidRPr="00562697">
        <w:rPr>
          <w:rFonts w:ascii="Arial" w:hAnsi="Arial" w:cs="Arial"/>
          <w:b/>
          <w:bCs/>
          <w:sz w:val="20"/>
          <w:szCs w:val="20"/>
        </w:rPr>
      </w:r>
      <w:r w:rsidRPr="00562697">
        <w:rPr>
          <w:rFonts w:ascii="Arial" w:hAnsi="Arial" w:cs="Arial"/>
          <w:b/>
          <w:bCs/>
          <w:sz w:val="20"/>
          <w:szCs w:val="20"/>
        </w:rPr>
        <w:fldChar w:fldCharType="separate"/>
      </w:r>
      <w:r w:rsidRPr="00562697">
        <w:rPr>
          <w:rFonts w:ascii="Arial" w:hAnsi="Arial" w:cs="Arial"/>
          <w:b/>
          <w:bCs/>
          <w:sz w:val="20"/>
          <w:szCs w:val="20"/>
        </w:rPr>
        <w:fldChar w:fldCharType="end"/>
      </w:r>
      <w:r w:rsidRPr="00446C47">
        <w:rPr>
          <w:rFonts w:ascii="Arial" w:hAnsi="Arial" w:cs="Arial"/>
          <w:sz w:val="20"/>
          <w:szCs w:val="20"/>
        </w:rPr>
        <w:t xml:space="preserve"> </w:t>
      </w:r>
      <w:r w:rsidR="00562697" w:rsidRPr="00446C47">
        <w:rPr>
          <w:rFonts w:ascii="Arial" w:hAnsi="Arial" w:cs="Arial"/>
          <w:b/>
          <w:bCs/>
          <w:sz w:val="20"/>
          <w:szCs w:val="20"/>
        </w:rPr>
        <w:t>DIGITALE</w:t>
      </w:r>
      <w:r w:rsidRPr="00446C47">
        <w:rPr>
          <w:rFonts w:ascii="Arial" w:hAnsi="Arial" w:cs="Arial"/>
          <w:sz w:val="20"/>
          <w:szCs w:val="20"/>
        </w:rPr>
        <w:t>, in quest’ultimo caso indicare</w:t>
      </w:r>
      <w:r>
        <w:rPr>
          <w:rFonts w:ascii="Arial" w:hAnsi="Arial" w:cs="Arial"/>
          <w:sz w:val="20"/>
          <w:szCs w:val="20"/>
        </w:rPr>
        <w:t xml:space="preserve"> </w:t>
      </w:r>
      <w:r w:rsidRPr="00446C47">
        <w:rPr>
          <w:rFonts w:ascii="Arial" w:hAnsi="Arial" w:cs="Arial"/>
          <w:b/>
          <w:bCs/>
          <w:sz w:val="20"/>
          <w:szCs w:val="20"/>
        </w:rPr>
        <w:t>e-mail PEC</w:t>
      </w:r>
      <w:r w:rsidRPr="00446C47">
        <w:rPr>
          <w:rFonts w:ascii="Arial" w:hAnsi="Arial" w:cs="Arial"/>
          <w:sz w:val="20"/>
          <w:szCs w:val="20"/>
        </w:rPr>
        <w:t xml:space="preserve"> per la trasmissione</w:t>
      </w:r>
      <w:r w:rsidR="009C4473">
        <w:rPr>
          <w:rFonts w:ascii="Arial" w:hAnsi="Arial" w:cs="Arial"/>
          <w:sz w:val="20"/>
          <w:szCs w:val="20"/>
        </w:rPr>
        <w:t>:</w:t>
      </w:r>
      <w:r>
        <w:rPr>
          <w:rFonts w:ascii="Arial" w:hAnsi="Arial" w:cs="Arial"/>
          <w:sz w:val="20"/>
          <w:szCs w:val="20"/>
        </w:rPr>
        <w:t xml:space="preserve"> </w:t>
      </w:r>
      <w:r w:rsidRPr="00446C47">
        <w:rPr>
          <w:rFonts w:ascii="Arial" w:hAnsi="Arial" w:cs="Arial"/>
          <w:sz w:val="20"/>
          <w:szCs w:val="20"/>
        </w:rPr>
        <w:fldChar w:fldCharType="begin">
          <w:ffData>
            <w:name w:val=""/>
            <w:enabled/>
            <w:calcOnExit w:val="0"/>
            <w:textInput>
              <w:default w:val="........................................................................................"/>
            </w:textInput>
          </w:ffData>
        </w:fldChar>
      </w:r>
      <w:r w:rsidRPr="00446C47">
        <w:rPr>
          <w:rFonts w:ascii="Arial" w:hAnsi="Arial" w:cs="Arial"/>
          <w:sz w:val="20"/>
          <w:szCs w:val="20"/>
        </w:rPr>
        <w:instrText xml:space="preserve"> FORMTEXT </w:instrText>
      </w:r>
      <w:r w:rsidRPr="00446C47">
        <w:rPr>
          <w:rFonts w:ascii="Arial" w:hAnsi="Arial" w:cs="Arial"/>
          <w:sz w:val="20"/>
          <w:szCs w:val="20"/>
        </w:rPr>
      </w:r>
      <w:r w:rsidRPr="00446C47">
        <w:rPr>
          <w:rFonts w:ascii="Arial" w:hAnsi="Arial" w:cs="Arial"/>
          <w:sz w:val="20"/>
          <w:szCs w:val="20"/>
        </w:rPr>
        <w:fldChar w:fldCharType="separate"/>
      </w:r>
      <w:r w:rsidRPr="00446C47">
        <w:rPr>
          <w:rFonts w:ascii="Arial" w:hAnsi="Arial" w:cs="Arial"/>
          <w:sz w:val="20"/>
          <w:szCs w:val="20"/>
        </w:rPr>
        <w:t>........................................................................................</w:t>
      </w:r>
      <w:r w:rsidRPr="00446C47">
        <w:rPr>
          <w:rFonts w:ascii="Arial" w:hAnsi="Arial" w:cs="Arial"/>
          <w:sz w:val="20"/>
          <w:szCs w:val="20"/>
        </w:rPr>
        <w:fldChar w:fldCharType="end"/>
      </w:r>
      <w:r w:rsidRPr="00446C47">
        <w:rPr>
          <w:rFonts w:ascii="Arial" w:hAnsi="Arial" w:cs="Arial"/>
          <w:sz w:val="20"/>
          <w:szCs w:val="20"/>
        </w:rPr>
        <w:t xml:space="preserve"> e compilare </w:t>
      </w:r>
      <w:r w:rsidRPr="004F1771">
        <w:rPr>
          <w:rFonts w:ascii="Arial" w:hAnsi="Arial" w:cs="Arial"/>
          <w:sz w:val="20"/>
          <w:szCs w:val="20"/>
        </w:rPr>
        <w:t xml:space="preserve">modulo per la </w:t>
      </w:r>
      <w:r w:rsidRPr="00446C47">
        <w:rPr>
          <w:rFonts w:ascii="Arial" w:hAnsi="Arial" w:cs="Arial"/>
          <w:b/>
          <w:bCs/>
          <w:sz w:val="20"/>
          <w:szCs w:val="20"/>
        </w:rPr>
        <w:t>dichiarazione di assolvimento dell’imposta di bollo</w:t>
      </w:r>
      <w:r>
        <w:rPr>
          <w:rFonts w:ascii="Arial" w:hAnsi="Arial" w:cs="Arial"/>
          <w:sz w:val="20"/>
          <w:szCs w:val="20"/>
        </w:rPr>
        <w:t xml:space="preserve"> allegato</w:t>
      </w:r>
      <w:r w:rsidR="009C4473">
        <w:rPr>
          <w:rFonts w:ascii="Arial" w:hAnsi="Arial" w:cs="Arial"/>
          <w:sz w:val="20"/>
          <w:szCs w:val="20"/>
        </w:rPr>
        <w:t xml:space="preserve"> alla presente</w:t>
      </w:r>
      <w:r>
        <w:rPr>
          <w:rFonts w:ascii="Arial" w:hAnsi="Arial" w:cs="Arial"/>
          <w:sz w:val="20"/>
          <w:szCs w:val="20"/>
        </w:rPr>
        <w:t>.</w:t>
      </w:r>
    </w:p>
    <w:p w14:paraId="4635DF0A" w14:textId="77777777" w:rsidR="005F3E24" w:rsidRPr="00446C47" w:rsidRDefault="005F3E24" w:rsidP="00446C47">
      <w:pPr>
        <w:tabs>
          <w:tab w:val="left" w:pos="0"/>
        </w:tabs>
        <w:ind w:right="86"/>
        <w:jc w:val="both"/>
        <w:rPr>
          <w:rFonts w:ascii="Arial" w:hAnsi="Arial" w:cs="Arial"/>
          <w:sz w:val="20"/>
          <w:szCs w:val="20"/>
        </w:rPr>
      </w:pPr>
    </w:p>
    <w:tbl>
      <w:tblPr>
        <w:tblStyle w:val="Grigliatabella"/>
        <w:tblW w:w="9918" w:type="dxa"/>
        <w:tblLook w:val="04A0" w:firstRow="1" w:lastRow="0" w:firstColumn="1" w:lastColumn="0" w:noHBand="0" w:noVBand="1"/>
      </w:tblPr>
      <w:tblGrid>
        <w:gridCol w:w="9918"/>
      </w:tblGrid>
      <w:tr w:rsidR="005F3E24" w14:paraId="263750DF" w14:textId="77777777" w:rsidTr="005F3E24">
        <w:tc>
          <w:tcPr>
            <w:tcW w:w="9918" w:type="dxa"/>
          </w:tcPr>
          <w:p w14:paraId="69274BD4" w14:textId="77777777" w:rsidR="005F3E24" w:rsidRPr="00F9441D" w:rsidRDefault="005F3E24" w:rsidP="00C21622">
            <w:pPr>
              <w:spacing w:before="20" w:after="20" w:line="276" w:lineRule="auto"/>
              <w:jc w:val="both"/>
              <w:rPr>
                <w:rFonts w:ascii="Arial" w:hAnsi="Arial" w:cs="Arial"/>
                <w:b/>
                <w:sz w:val="18"/>
                <w:szCs w:val="18"/>
              </w:rPr>
            </w:pPr>
            <w:bookmarkStart w:id="2" w:name="_Hlk212117971"/>
            <w:bookmarkStart w:id="3" w:name="_Hlk146267802"/>
            <w:r w:rsidRPr="00F9441D">
              <w:rPr>
                <w:rFonts w:ascii="Arial" w:hAnsi="Arial" w:cs="Arial"/>
                <w:b/>
                <w:sz w:val="18"/>
                <w:szCs w:val="18"/>
              </w:rPr>
              <w:t>Informativa ai sensi degli articoli 13 e 14 del Regolamento UE 2016/679</w:t>
            </w:r>
          </w:p>
          <w:p w14:paraId="23950040" w14:textId="4859F392" w:rsidR="005F3E24" w:rsidRPr="00F9441D" w:rsidRDefault="005F3E24" w:rsidP="00C21622">
            <w:pPr>
              <w:spacing w:before="20" w:after="20" w:line="276" w:lineRule="auto"/>
              <w:jc w:val="both"/>
              <w:rPr>
                <w:rFonts w:ascii="Arial" w:hAnsi="Arial" w:cs="Arial"/>
                <w:sz w:val="15"/>
                <w:szCs w:val="15"/>
              </w:rPr>
            </w:pPr>
            <w:r w:rsidRPr="00F9441D">
              <w:rPr>
                <w:rFonts w:ascii="Arial" w:hAnsi="Arial" w:cs="Arial"/>
                <w:sz w:val="16"/>
                <w:szCs w:val="16"/>
              </w:rPr>
              <w:t xml:space="preserve">Ai sensi del Regolamento UE 2016/679 e del Codice Privacy </w:t>
            </w:r>
            <w:proofErr w:type="spellStart"/>
            <w:r w:rsidRPr="00F9441D">
              <w:rPr>
                <w:rFonts w:ascii="Arial" w:hAnsi="Arial" w:cs="Arial"/>
                <w:sz w:val="16"/>
                <w:szCs w:val="16"/>
              </w:rPr>
              <w:t>D.Lgs.</w:t>
            </w:r>
            <w:proofErr w:type="spellEnd"/>
            <w:r w:rsidRPr="00F9441D">
              <w:rPr>
                <w:rFonts w:ascii="Arial" w:hAnsi="Arial" w:cs="Arial"/>
                <w:sz w:val="16"/>
                <w:szCs w:val="16"/>
              </w:rPr>
              <w:t xml:space="preserve"> 196/2003 come modificato dal </w:t>
            </w:r>
            <w:proofErr w:type="spellStart"/>
            <w:r w:rsidRPr="00F9441D">
              <w:rPr>
                <w:rFonts w:ascii="Arial" w:hAnsi="Arial" w:cs="Arial"/>
                <w:sz w:val="16"/>
                <w:szCs w:val="16"/>
              </w:rPr>
              <w:t>D.Lgs.</w:t>
            </w:r>
            <w:proofErr w:type="spellEnd"/>
            <w:r w:rsidRPr="00F9441D">
              <w:rPr>
                <w:rFonts w:ascii="Arial" w:hAnsi="Arial" w:cs="Arial"/>
                <w:sz w:val="16"/>
                <w:szCs w:val="16"/>
              </w:rPr>
              <w:t xml:space="preserve"> 101/2018, si informa che i dati personali acquisiti saranno trattati in modo lecito, corretto e trasparente con modalità cartacee ed informatiche. La liceità del presente trattamento risiede nell’art. 6, lett. c), del</w:t>
            </w:r>
            <w:r w:rsidRPr="00F9441D">
              <w:rPr>
                <w:rFonts w:ascii="Arial" w:hAnsi="Arial" w:cs="Arial"/>
                <w:b/>
                <w:sz w:val="16"/>
                <w:szCs w:val="16"/>
              </w:rPr>
              <w:t xml:space="preserve"> </w:t>
            </w:r>
            <w:r w:rsidRPr="00F9441D">
              <w:rPr>
                <w:rFonts w:ascii="Arial" w:hAnsi="Arial" w:cs="Arial"/>
                <w:bCs/>
                <w:sz w:val="16"/>
                <w:szCs w:val="16"/>
              </w:rPr>
              <w:t xml:space="preserve">Regolamento UE 2016/679. </w:t>
            </w:r>
            <w:r w:rsidRPr="00F9441D">
              <w:rPr>
                <w:rFonts w:ascii="Arial" w:hAnsi="Arial" w:cs="Arial"/>
                <w:sz w:val="16"/>
                <w:szCs w:val="16"/>
              </w:rPr>
              <w:t xml:space="preserve">I dati raccolti sono trattati per la finalità di </w:t>
            </w:r>
            <w:r>
              <w:rPr>
                <w:rFonts w:ascii="Arial" w:hAnsi="Arial" w:cs="Arial"/>
                <w:sz w:val="16"/>
                <w:szCs w:val="16"/>
              </w:rPr>
              <w:t xml:space="preserve">ottenere </w:t>
            </w:r>
            <w:r w:rsidRPr="002C5386">
              <w:rPr>
                <w:rFonts w:ascii="Arial" w:hAnsi="Arial" w:cs="Arial"/>
                <w:i/>
                <w:iCs/>
                <w:sz w:val="16"/>
                <w:szCs w:val="16"/>
              </w:rPr>
              <w:t>l’attes</w:t>
            </w:r>
            <w:r w:rsidR="002C5386" w:rsidRPr="002C5386">
              <w:rPr>
                <w:rFonts w:ascii="Arial" w:hAnsi="Arial" w:cs="Arial"/>
                <w:i/>
                <w:iCs/>
                <w:sz w:val="16"/>
                <w:szCs w:val="16"/>
              </w:rPr>
              <w:t>tazione di compatibilità urbanistica</w:t>
            </w:r>
            <w:r w:rsidRPr="00F9441D">
              <w:rPr>
                <w:rFonts w:ascii="Arial" w:hAnsi="Arial" w:cs="Arial"/>
                <w:i/>
                <w:iCs/>
                <w:sz w:val="16"/>
                <w:szCs w:val="16"/>
              </w:rPr>
              <w:t xml:space="preserve">. </w:t>
            </w:r>
            <w:r w:rsidRPr="00F9441D">
              <w:rPr>
                <w:rFonts w:ascii="Arial" w:hAnsi="Arial" w:cs="Arial"/>
                <w:sz w:val="16"/>
                <w:szCs w:val="16"/>
              </w:rPr>
              <w:t>La comunicazione dei dati personali è obbligatoria per l’espletamento della procedura richiesta. I dati saranno comunicati a terzi per l’assolvimento degli obblighi connessi alla normativa vigente e ai regolamenti comunali. I dati potranno, inoltre, essere comunicati a soggetti che possono accedervi in forza di disposizioni di legge, di regolamento o di normativa dell’Unione Europea. I dati personali non saranno né diffusi e né trasferiti ad un paese terzo o ad un’organizzazione internazionale; i dati non saranno oggetto di processi decisionali automatizzati compresa la profilazione. I dati personali raccolti saranno conservati per i periodi definiti dal Massimario di scarto in uso presso il Servizio Archivistico del Comune di Erba. L’interessato ha diritto di chiedere l’accesso ai dati personali che lo riguardano, la rettifica e la cancellazione degli stessi, la limitazione o l’opposizione al loro trattamento, la portabilità (artt. 15-21 GDPR). L’interessato ha inoltre il diritto di proporre un reclamo all’autorità di controllo. Responsabile della protezione dei dati personali (RPD-DPO) del Comune di Erba è contattabile al seguente indirizz</w:t>
            </w:r>
            <w:r w:rsidRPr="00E60C7D">
              <w:rPr>
                <w:rFonts w:ascii="Arial" w:hAnsi="Arial" w:cs="Arial"/>
                <w:sz w:val="16"/>
                <w:szCs w:val="16"/>
              </w:rPr>
              <w:t>o mail: dpo@audienda.it – PEC audienda@pec.it. Titolare</w:t>
            </w:r>
            <w:r w:rsidRPr="00F9441D">
              <w:rPr>
                <w:rFonts w:ascii="Arial" w:hAnsi="Arial" w:cs="Arial"/>
                <w:sz w:val="16"/>
                <w:szCs w:val="16"/>
              </w:rPr>
              <w:t xml:space="preserve"> del trattamento: Comune di Erba con sede in Erba - Piazza Prepositurale n. 1 - P. IVA: 00430660134 - C.F.:00430660134 Tel. 031 615111</w:t>
            </w:r>
            <w:r>
              <w:rPr>
                <w:rFonts w:ascii="Arial" w:hAnsi="Arial" w:cs="Arial"/>
                <w:sz w:val="16"/>
                <w:szCs w:val="16"/>
              </w:rPr>
              <w:t xml:space="preserve"> – mail:</w:t>
            </w:r>
            <w:r w:rsidRPr="00F9441D">
              <w:rPr>
                <w:rFonts w:ascii="Arial" w:hAnsi="Arial" w:cs="Arial"/>
                <w:sz w:val="16"/>
                <w:szCs w:val="16"/>
              </w:rPr>
              <w:t xml:space="preserve"> </w:t>
            </w:r>
            <w:r w:rsidRPr="00AC11BF">
              <w:rPr>
                <w:rFonts w:ascii="Arial" w:hAnsi="Arial" w:cs="Arial"/>
                <w:sz w:val="16"/>
                <w:szCs w:val="16"/>
              </w:rPr>
              <w:t>comune.erba@comune.erba.co.it</w:t>
            </w:r>
            <w:r>
              <w:rPr>
                <w:rFonts w:ascii="Arial" w:hAnsi="Arial" w:cs="Arial"/>
                <w:sz w:val="16"/>
                <w:szCs w:val="16"/>
              </w:rPr>
              <w:t xml:space="preserve"> </w:t>
            </w:r>
            <w:r w:rsidRPr="00F9441D">
              <w:rPr>
                <w:rFonts w:ascii="Arial" w:hAnsi="Arial" w:cs="Arial"/>
                <w:sz w:val="16"/>
                <w:szCs w:val="16"/>
              </w:rPr>
              <w:t>- PEC: comune.erba@pec.provincia.como.it</w:t>
            </w:r>
          </w:p>
        </w:tc>
      </w:tr>
    </w:tbl>
    <w:bookmarkEnd w:id="2"/>
    <w:p w14:paraId="2DC33895" w14:textId="77777777" w:rsidR="00F63960" w:rsidRPr="00013F6D" w:rsidRDefault="00F63960" w:rsidP="00F63960">
      <w:pPr>
        <w:spacing w:before="240" w:after="120" w:line="276" w:lineRule="auto"/>
        <w:rPr>
          <w:rFonts w:ascii="Arial" w:eastAsia="NSimSun" w:hAnsi="Arial" w:cs="Arial"/>
          <w:b/>
          <w:sz w:val="22"/>
          <w:szCs w:val="22"/>
          <w:u w:val="single"/>
          <w:lang w:eastAsia="zh-CN"/>
        </w:rPr>
      </w:pPr>
      <w:r w:rsidRPr="00013F6D">
        <w:rPr>
          <w:rFonts w:ascii="Arial" w:hAnsi="Arial" w:cs="Arial"/>
          <w:b/>
          <w:sz w:val="22"/>
          <w:szCs w:val="22"/>
          <w:u w:val="single"/>
          <w:lang w:eastAsia="zh-CN"/>
        </w:rPr>
        <w:lastRenderedPageBreak/>
        <w:t>Allega:</w:t>
      </w:r>
    </w:p>
    <w:bookmarkEnd w:id="3"/>
    <w:p w14:paraId="355E88F7" w14:textId="77777777" w:rsidR="00F63960" w:rsidRDefault="00F63960" w:rsidP="001F159F">
      <w:pPr>
        <w:numPr>
          <w:ilvl w:val="0"/>
          <w:numId w:val="23"/>
        </w:numPr>
        <w:spacing w:after="40"/>
        <w:ind w:left="284" w:right="-57" w:hanging="284"/>
        <w:jc w:val="both"/>
        <w:rPr>
          <w:rFonts w:ascii="Arial" w:hAnsi="Arial" w:cs="Arial"/>
          <w:sz w:val="20"/>
        </w:rPr>
      </w:pPr>
      <w:r w:rsidRPr="00F63960">
        <w:rPr>
          <w:rFonts w:ascii="Arial" w:hAnsi="Arial" w:cs="Arial"/>
          <w:b/>
          <w:bCs/>
          <w:sz w:val="20"/>
          <w:szCs w:val="20"/>
        </w:rPr>
        <w:t>OBBLIGATORIO:</w:t>
      </w:r>
      <w:r>
        <w:rPr>
          <w:rFonts w:ascii="Arial" w:hAnsi="Arial" w:cs="Arial"/>
          <w:sz w:val="20"/>
          <w:szCs w:val="20"/>
        </w:rPr>
        <w:t xml:space="preserve"> </w:t>
      </w:r>
      <w:r w:rsidR="002E3390" w:rsidRPr="00A06B8F">
        <w:rPr>
          <w:rFonts w:ascii="Arial" w:hAnsi="Arial" w:cs="Arial"/>
          <w:sz w:val="20"/>
          <w:szCs w:val="20"/>
        </w:rPr>
        <w:t xml:space="preserve">Estratto </w:t>
      </w:r>
      <w:r w:rsidR="002E3390" w:rsidRPr="00A06B8F">
        <w:rPr>
          <w:rFonts w:ascii="Arial" w:hAnsi="Arial" w:cs="Arial"/>
          <w:b/>
          <w:bCs/>
          <w:sz w:val="20"/>
          <w:szCs w:val="20"/>
        </w:rPr>
        <w:t>mappa catastale</w:t>
      </w:r>
      <w:r w:rsidR="002E3390" w:rsidRPr="00A06B8F">
        <w:rPr>
          <w:rFonts w:ascii="Arial" w:hAnsi="Arial" w:cs="Arial"/>
          <w:sz w:val="20"/>
          <w:szCs w:val="20"/>
        </w:rPr>
        <w:t xml:space="preserve"> </w:t>
      </w:r>
      <w:r w:rsidR="009F6460" w:rsidRPr="00A06B8F">
        <w:rPr>
          <w:rFonts w:ascii="Arial" w:hAnsi="Arial" w:cs="Arial"/>
          <w:b/>
          <w:bCs/>
          <w:sz w:val="20"/>
          <w:szCs w:val="20"/>
        </w:rPr>
        <w:t>aggiornato</w:t>
      </w:r>
      <w:r w:rsidR="009F6460" w:rsidRPr="00A06B8F">
        <w:rPr>
          <w:rFonts w:ascii="Arial" w:hAnsi="Arial" w:cs="Arial"/>
          <w:sz w:val="20"/>
          <w:szCs w:val="20"/>
        </w:rPr>
        <w:t xml:space="preserve"> </w:t>
      </w:r>
      <w:r w:rsidR="002E3390" w:rsidRPr="00A06B8F">
        <w:rPr>
          <w:rFonts w:ascii="Arial" w:hAnsi="Arial" w:cs="Arial"/>
          <w:sz w:val="20"/>
          <w:szCs w:val="20"/>
        </w:rPr>
        <w:t>per individuazione mappali</w:t>
      </w:r>
      <w:r w:rsidR="00DC5146">
        <w:rPr>
          <w:rFonts w:ascii="Arial" w:hAnsi="Arial" w:cs="Arial"/>
          <w:sz w:val="20"/>
          <w:szCs w:val="20"/>
        </w:rPr>
        <w:t>;</w:t>
      </w:r>
      <w:r w:rsidR="002E3390">
        <w:rPr>
          <w:rFonts w:ascii="Arial" w:hAnsi="Arial" w:cs="Arial"/>
          <w:sz w:val="20"/>
        </w:rPr>
        <w:tab/>
      </w:r>
      <w:r w:rsidR="002E3390">
        <w:rPr>
          <w:rFonts w:ascii="Arial" w:hAnsi="Arial" w:cs="Arial"/>
          <w:sz w:val="20"/>
        </w:rPr>
        <w:tab/>
      </w:r>
    </w:p>
    <w:p w14:paraId="70CBE723" w14:textId="77777777" w:rsidR="000D51C6" w:rsidRDefault="00F63960" w:rsidP="000D51C6">
      <w:pPr>
        <w:numPr>
          <w:ilvl w:val="0"/>
          <w:numId w:val="23"/>
        </w:numPr>
        <w:spacing w:after="40"/>
        <w:ind w:left="284" w:right="-57" w:hanging="284"/>
        <w:jc w:val="both"/>
        <w:rPr>
          <w:rFonts w:ascii="Arial" w:hAnsi="Arial" w:cs="Arial"/>
          <w:sz w:val="20"/>
        </w:rPr>
      </w:pPr>
      <w:r w:rsidRPr="00F63960">
        <w:rPr>
          <w:rFonts w:ascii="Arial" w:hAnsi="Arial" w:cs="Arial"/>
          <w:b/>
          <w:bCs/>
          <w:sz w:val="20"/>
          <w:szCs w:val="20"/>
        </w:rPr>
        <w:t>OBBLIGATORIO:</w:t>
      </w:r>
      <w:r>
        <w:rPr>
          <w:rFonts w:ascii="Arial" w:hAnsi="Arial" w:cs="Arial"/>
          <w:sz w:val="20"/>
          <w:szCs w:val="20"/>
        </w:rPr>
        <w:t xml:space="preserve"> </w:t>
      </w:r>
      <w:r w:rsidR="002E3390" w:rsidRPr="00F63960">
        <w:rPr>
          <w:rFonts w:ascii="Arial" w:hAnsi="Arial" w:cs="Arial"/>
          <w:sz w:val="20"/>
        </w:rPr>
        <w:t xml:space="preserve">N° </w:t>
      </w:r>
      <w:r w:rsidR="002E3390" w:rsidRPr="00F63960">
        <w:rPr>
          <w:rFonts w:ascii="Arial" w:hAnsi="Arial" w:cs="Arial"/>
          <w:b/>
          <w:bCs/>
        </w:rPr>
        <w:t>1</w:t>
      </w:r>
      <w:r w:rsidR="002E3390" w:rsidRPr="00F63960">
        <w:rPr>
          <w:rFonts w:ascii="Arial" w:hAnsi="Arial" w:cs="Arial"/>
          <w:sz w:val="20"/>
        </w:rPr>
        <w:t xml:space="preserve"> </w:t>
      </w:r>
      <w:r w:rsidR="002E3390" w:rsidRPr="00F63960">
        <w:rPr>
          <w:rFonts w:ascii="Arial" w:hAnsi="Arial" w:cs="Arial"/>
          <w:sz w:val="20"/>
          <w:szCs w:val="20"/>
        </w:rPr>
        <w:t>marca da bollo da 1</w:t>
      </w:r>
      <w:r w:rsidR="00A45808" w:rsidRPr="00F63960">
        <w:rPr>
          <w:rFonts w:ascii="Arial" w:hAnsi="Arial" w:cs="Arial"/>
          <w:sz w:val="20"/>
          <w:szCs w:val="20"/>
        </w:rPr>
        <w:t>6,00</w:t>
      </w:r>
      <w:r w:rsidR="009F6460" w:rsidRPr="00F63960">
        <w:rPr>
          <w:rFonts w:ascii="Arial" w:hAnsi="Arial" w:cs="Arial"/>
          <w:sz w:val="20"/>
          <w:szCs w:val="20"/>
        </w:rPr>
        <w:t xml:space="preserve">€ </w:t>
      </w:r>
      <w:r w:rsidRPr="00D75662">
        <w:rPr>
          <w:rFonts w:ascii="Arial" w:hAnsi="Arial" w:cs="Arial"/>
          <w:sz w:val="20"/>
          <w:szCs w:val="20"/>
        </w:rPr>
        <w:t xml:space="preserve">da applicare al modello </w:t>
      </w:r>
      <w:r w:rsidR="002E3390" w:rsidRPr="00F63960">
        <w:rPr>
          <w:rFonts w:ascii="Arial" w:hAnsi="Arial" w:cs="Arial"/>
          <w:sz w:val="20"/>
          <w:szCs w:val="20"/>
        </w:rPr>
        <w:t>(un’</w:t>
      </w:r>
      <w:r w:rsidR="002E3390" w:rsidRPr="00F63960">
        <w:rPr>
          <w:rFonts w:ascii="Arial" w:hAnsi="Arial" w:cs="Arial"/>
          <w:b/>
          <w:bCs/>
          <w:sz w:val="20"/>
          <w:szCs w:val="20"/>
        </w:rPr>
        <w:t>altra marca</w:t>
      </w:r>
      <w:r w:rsidR="002E3390" w:rsidRPr="00F63960">
        <w:rPr>
          <w:rFonts w:ascii="Arial" w:hAnsi="Arial" w:cs="Arial"/>
          <w:sz w:val="20"/>
          <w:szCs w:val="20"/>
        </w:rPr>
        <w:t xml:space="preserve"> da bollo </w:t>
      </w:r>
      <w:r w:rsidRPr="00D75662">
        <w:rPr>
          <w:rFonts w:ascii="Arial" w:hAnsi="Arial" w:cs="Arial"/>
          <w:sz w:val="20"/>
          <w:szCs w:val="20"/>
        </w:rPr>
        <w:t>di pari importo</w:t>
      </w:r>
      <w:r w:rsidRPr="00F63960">
        <w:rPr>
          <w:rFonts w:ascii="Arial" w:hAnsi="Arial" w:cs="Arial"/>
          <w:sz w:val="20"/>
          <w:szCs w:val="20"/>
        </w:rPr>
        <w:t xml:space="preserve"> </w:t>
      </w:r>
      <w:r w:rsidR="002E3390" w:rsidRPr="00F63960">
        <w:rPr>
          <w:rFonts w:ascii="Arial" w:hAnsi="Arial" w:cs="Arial"/>
          <w:sz w:val="20"/>
          <w:szCs w:val="20"/>
        </w:rPr>
        <w:t xml:space="preserve">è da consegnare al </w:t>
      </w:r>
      <w:r w:rsidR="002E3390" w:rsidRPr="00F63960">
        <w:rPr>
          <w:rFonts w:ascii="Arial" w:hAnsi="Arial" w:cs="Arial"/>
          <w:sz w:val="20"/>
          <w:szCs w:val="20"/>
          <w:u w:val="single"/>
        </w:rPr>
        <w:t>momento del ritiro</w:t>
      </w:r>
      <w:r w:rsidR="009F6460" w:rsidRPr="00F63960">
        <w:rPr>
          <w:rFonts w:ascii="Arial" w:hAnsi="Arial" w:cs="Arial"/>
          <w:sz w:val="20"/>
          <w:szCs w:val="20"/>
        </w:rPr>
        <w:t>)</w:t>
      </w:r>
      <w:r w:rsidR="0078569A" w:rsidRPr="00F63960">
        <w:rPr>
          <w:rFonts w:ascii="Arial" w:hAnsi="Arial" w:cs="Arial"/>
          <w:sz w:val="20"/>
          <w:szCs w:val="20"/>
        </w:rPr>
        <w:t xml:space="preserve">. Si specifica che </w:t>
      </w:r>
      <w:r w:rsidR="00BB63DA" w:rsidRPr="00F63960">
        <w:rPr>
          <w:rFonts w:ascii="Arial" w:hAnsi="Arial" w:cs="Arial"/>
          <w:sz w:val="20"/>
          <w:szCs w:val="20"/>
        </w:rPr>
        <w:t xml:space="preserve">l’attestato </w:t>
      </w:r>
      <w:r w:rsidR="00A56D7B" w:rsidRPr="00F63960">
        <w:rPr>
          <w:rFonts w:ascii="Arial" w:hAnsi="Arial" w:cs="Arial"/>
          <w:sz w:val="20"/>
          <w:szCs w:val="20"/>
        </w:rPr>
        <w:t>può essere sostituito, nei rapporti con la Pubblica Amministrazione, da un’autocertificazione</w:t>
      </w:r>
      <w:r w:rsidR="00DC5146" w:rsidRPr="00F63960">
        <w:rPr>
          <w:rFonts w:ascii="Arial" w:hAnsi="Arial" w:cs="Arial"/>
          <w:sz w:val="20"/>
          <w:szCs w:val="20"/>
        </w:rPr>
        <w:t>;</w:t>
      </w:r>
    </w:p>
    <w:p w14:paraId="70B8FAEB" w14:textId="793A7EBC" w:rsidR="000D51C6" w:rsidRPr="000D51C6" w:rsidRDefault="000D51C6" w:rsidP="000D51C6">
      <w:pPr>
        <w:numPr>
          <w:ilvl w:val="0"/>
          <w:numId w:val="23"/>
        </w:numPr>
        <w:spacing w:after="40"/>
        <w:ind w:left="284" w:right="-57" w:hanging="284"/>
        <w:jc w:val="both"/>
        <w:rPr>
          <w:rFonts w:ascii="Arial" w:hAnsi="Arial" w:cs="Arial"/>
          <w:sz w:val="20"/>
        </w:rPr>
      </w:pPr>
      <w:r w:rsidRPr="000D51C6">
        <w:rPr>
          <w:rFonts w:ascii="Arial" w:hAnsi="Arial" w:cs="Arial"/>
          <w:b/>
          <w:sz w:val="20"/>
        </w:rPr>
        <w:t>OBBLIGATORIO:</w:t>
      </w:r>
      <w:r w:rsidRPr="000D51C6">
        <w:rPr>
          <w:rFonts w:ascii="Arial" w:hAnsi="Arial" w:cs="Arial"/>
          <w:sz w:val="20"/>
        </w:rPr>
        <w:t xml:space="preserve"> Attestazione del pagamento di </w:t>
      </w:r>
      <w:r w:rsidRPr="000D51C6">
        <w:rPr>
          <w:rFonts w:ascii="Arial" w:hAnsi="Arial" w:cs="Arial"/>
          <w:b/>
          <w:bCs/>
          <w:sz w:val="20"/>
        </w:rPr>
        <w:t>70,00€</w:t>
      </w:r>
      <w:r w:rsidRPr="000D51C6">
        <w:rPr>
          <w:rFonts w:ascii="Arial" w:hAnsi="Arial" w:cs="Arial"/>
          <w:sz w:val="20"/>
        </w:rPr>
        <w:t xml:space="preserve"> per diritti di segreteria</w:t>
      </w:r>
      <w:r w:rsidRPr="000D51C6">
        <w:rPr>
          <w:rFonts w:ascii="Arial" w:hAnsi="Arial" w:cs="Arial"/>
          <w:bCs/>
          <w:color w:val="000000"/>
          <w:sz w:val="20"/>
          <w:szCs w:val="20"/>
        </w:rPr>
        <w:t xml:space="preserve">; pagamento da effettuarsi attraverso bonifico su conto corrente </w:t>
      </w:r>
      <w:r w:rsidR="009F2735">
        <w:rPr>
          <w:rFonts w:ascii="Arial" w:hAnsi="Arial" w:cs="Arial"/>
          <w:bCs/>
          <w:color w:val="000000"/>
          <w:sz w:val="20"/>
          <w:szCs w:val="20"/>
        </w:rPr>
        <w:t xml:space="preserve">intestato a </w:t>
      </w:r>
      <w:r w:rsidRPr="000D51C6">
        <w:rPr>
          <w:rFonts w:ascii="Arial" w:hAnsi="Arial" w:cs="Arial"/>
          <w:bCs/>
          <w:color w:val="000000"/>
          <w:sz w:val="20"/>
          <w:szCs w:val="20"/>
        </w:rPr>
        <w:t xml:space="preserve">Comune di Erba - Servizio Tesoreria c/o </w:t>
      </w:r>
      <w:r w:rsidRPr="000D51C6">
        <w:rPr>
          <w:rFonts w:ascii="Arial" w:hAnsi="Arial" w:cs="Arial"/>
          <w:b/>
          <w:bCs/>
          <w:color w:val="000000"/>
          <w:sz w:val="20"/>
          <w:szCs w:val="20"/>
        </w:rPr>
        <w:t>Banca Popolare di Sondrio</w:t>
      </w:r>
      <w:r w:rsidRPr="000D51C6">
        <w:rPr>
          <w:rFonts w:ascii="Arial" w:hAnsi="Arial" w:cs="Arial"/>
          <w:bCs/>
          <w:color w:val="000000"/>
          <w:sz w:val="20"/>
          <w:szCs w:val="20"/>
        </w:rPr>
        <w:t xml:space="preserve"> filiale operativa </w:t>
      </w:r>
      <w:r w:rsidR="009F2735">
        <w:rPr>
          <w:rFonts w:ascii="Arial" w:hAnsi="Arial" w:cs="Arial"/>
          <w:bCs/>
          <w:color w:val="000000"/>
          <w:sz w:val="20"/>
          <w:szCs w:val="20"/>
        </w:rPr>
        <w:t>di</w:t>
      </w:r>
      <w:r w:rsidRPr="000D51C6">
        <w:rPr>
          <w:rFonts w:ascii="Arial" w:hAnsi="Arial" w:cs="Arial"/>
          <w:bCs/>
          <w:color w:val="000000"/>
          <w:sz w:val="20"/>
          <w:szCs w:val="20"/>
        </w:rPr>
        <w:t xml:space="preserve"> Erba </w:t>
      </w:r>
      <w:r w:rsidR="009F2735">
        <w:rPr>
          <w:rFonts w:ascii="Arial" w:hAnsi="Arial" w:cs="Arial"/>
          <w:bCs/>
          <w:color w:val="000000"/>
          <w:sz w:val="20"/>
          <w:szCs w:val="20"/>
        </w:rPr>
        <w:t>-</w:t>
      </w:r>
      <w:r w:rsidRPr="000D51C6">
        <w:rPr>
          <w:rFonts w:ascii="Arial" w:hAnsi="Arial" w:cs="Arial"/>
          <w:bCs/>
          <w:color w:val="000000"/>
          <w:sz w:val="20"/>
          <w:szCs w:val="20"/>
        </w:rPr>
        <w:t xml:space="preserve"> Via Volta n. 3, </w:t>
      </w:r>
      <w:r w:rsidRPr="000D51C6">
        <w:rPr>
          <w:rFonts w:ascii="Arial" w:hAnsi="Arial" w:cs="Arial"/>
          <w:b/>
          <w:color w:val="000000"/>
          <w:sz w:val="20"/>
          <w:szCs w:val="20"/>
        </w:rPr>
        <w:t>IBAN: IT49K0569651270000007010X32</w:t>
      </w:r>
      <w:r w:rsidRPr="000D51C6">
        <w:rPr>
          <w:rFonts w:ascii="Arial" w:hAnsi="Arial" w:cs="Arial"/>
          <w:bCs/>
          <w:color w:val="000000"/>
          <w:sz w:val="20"/>
          <w:szCs w:val="20"/>
        </w:rPr>
        <w:t xml:space="preserve">. Inserire SEMPRE la causale: Domanda </w:t>
      </w:r>
      <w:r w:rsidR="005F3E24">
        <w:rPr>
          <w:rFonts w:ascii="Arial" w:hAnsi="Arial" w:cs="Arial"/>
          <w:bCs/>
          <w:color w:val="000000"/>
          <w:sz w:val="20"/>
          <w:szCs w:val="20"/>
        </w:rPr>
        <w:t xml:space="preserve">di </w:t>
      </w:r>
      <w:r w:rsidR="005F3E24" w:rsidRPr="005F3E24">
        <w:rPr>
          <w:rFonts w:ascii="Arial" w:hAnsi="Arial" w:cs="Arial"/>
          <w:bCs/>
          <w:color w:val="000000"/>
          <w:sz w:val="20"/>
          <w:szCs w:val="20"/>
        </w:rPr>
        <w:t>attestato compatibilità urbanistica</w:t>
      </w:r>
      <w:r w:rsidRPr="000D51C6">
        <w:rPr>
          <w:rFonts w:ascii="Arial" w:hAnsi="Arial" w:cs="Arial"/>
          <w:bCs/>
          <w:color w:val="000000"/>
          <w:sz w:val="20"/>
          <w:szCs w:val="20"/>
        </w:rPr>
        <w:t>;</w:t>
      </w:r>
      <w:r w:rsidRPr="000D51C6">
        <w:rPr>
          <w:rStyle w:val="Rimandonotaapidipagina"/>
          <w:rFonts w:cs="Arial"/>
          <w:b/>
          <w:bCs/>
          <w:sz w:val="16"/>
          <w:szCs w:val="16"/>
        </w:rPr>
        <w:t xml:space="preserve"> </w:t>
      </w:r>
      <w:r w:rsidRPr="000D51C6">
        <w:rPr>
          <w:rFonts w:ascii="Arial" w:hAnsi="Arial"/>
          <w:color w:val="000000"/>
          <w:sz w:val="20"/>
          <w:szCs w:val="20"/>
          <w:u w:val="single"/>
        </w:rPr>
        <w:t>Si informa che in caso di assenza della ricevuta di pagamento il procedimento è da considerarsi immediatamente e automaticamente sospeso;</w:t>
      </w:r>
    </w:p>
    <w:p w14:paraId="4904218E" w14:textId="77777777" w:rsidR="00DC5146" w:rsidRPr="001F159F" w:rsidRDefault="00BF6D55" w:rsidP="001F159F">
      <w:pPr>
        <w:numPr>
          <w:ilvl w:val="0"/>
          <w:numId w:val="23"/>
        </w:numPr>
        <w:spacing w:after="40"/>
        <w:ind w:left="284" w:right="-57" w:hanging="284"/>
        <w:jc w:val="both"/>
        <w:rPr>
          <w:rFonts w:ascii="Arial" w:hAnsi="Arial" w:cs="Arial"/>
          <w:sz w:val="20"/>
        </w:rPr>
      </w:pPr>
      <w:r w:rsidRPr="00F63960">
        <w:rPr>
          <w:rFonts w:ascii="Arial" w:hAnsi="Arial" w:cs="Arial"/>
          <w:b/>
          <w:bCs/>
          <w:sz w:val="20"/>
          <w:szCs w:val="20"/>
        </w:rPr>
        <w:t>OBBLIGATORIO:</w:t>
      </w:r>
      <w:r>
        <w:rPr>
          <w:rFonts w:ascii="Arial" w:hAnsi="Arial" w:cs="Arial"/>
          <w:sz w:val="20"/>
          <w:szCs w:val="20"/>
        </w:rPr>
        <w:t xml:space="preserve"> </w:t>
      </w:r>
      <w:r w:rsidR="00DC5146" w:rsidRPr="001F159F">
        <w:rPr>
          <w:rFonts w:ascii="Arial" w:hAnsi="Arial" w:cs="Arial"/>
          <w:color w:val="000000"/>
          <w:sz w:val="20"/>
          <w:szCs w:val="20"/>
        </w:rPr>
        <w:t>Copia del documento d’identità del richiedente</w:t>
      </w:r>
      <w:r w:rsidR="001F159F">
        <w:rPr>
          <w:rFonts w:ascii="Arial" w:hAnsi="Arial" w:cs="Arial"/>
          <w:color w:val="000000"/>
          <w:sz w:val="20"/>
          <w:szCs w:val="20"/>
        </w:rPr>
        <w:t xml:space="preserve"> </w:t>
      </w:r>
      <w:r w:rsidR="001F159F">
        <w:rPr>
          <w:rFonts w:ascii="Arial" w:hAnsi="Arial" w:cs="Arial"/>
          <w:sz w:val="20"/>
          <w:szCs w:val="20"/>
        </w:rPr>
        <w:t>in corso di validità</w:t>
      </w:r>
      <w:r w:rsidR="00DC5146" w:rsidRPr="001F159F">
        <w:rPr>
          <w:rFonts w:ascii="Arial" w:hAnsi="Arial" w:cs="Arial"/>
          <w:color w:val="000000"/>
          <w:sz w:val="20"/>
          <w:szCs w:val="20"/>
        </w:rPr>
        <w:t>;</w:t>
      </w:r>
    </w:p>
    <w:p w14:paraId="3E881CED" w14:textId="77777777" w:rsidR="002E3390" w:rsidRDefault="00B3748B" w:rsidP="002C5386">
      <w:pPr>
        <w:spacing w:before="120" w:after="40"/>
        <w:ind w:right="-57"/>
        <w:jc w:val="both"/>
        <w:rPr>
          <w:rFonts w:ascii="Arial" w:hAnsi="Arial" w:cs="Arial"/>
          <w:color w:val="000000"/>
          <w:sz w:val="20"/>
          <w:szCs w:val="20"/>
        </w:rPr>
      </w:pPr>
      <w:r>
        <w:rPr>
          <w:rFonts w:ascii="Arial" w:hAnsi="Arial" w:cs="Arial"/>
          <w:sz w:val="20"/>
          <w:szCs w:val="20"/>
        </w:rPr>
        <w:fldChar w:fldCharType="begin">
          <w:ffData>
            <w:name w:val="Controllo4"/>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rPr>
        <w:t xml:space="preserve"> </w:t>
      </w:r>
      <w:r w:rsidR="001F159F">
        <w:rPr>
          <w:rFonts w:ascii="Arial" w:hAnsi="Arial" w:cs="Arial"/>
          <w:sz w:val="20"/>
          <w:szCs w:val="20"/>
        </w:rPr>
        <w:t>a</w:t>
      </w:r>
      <w:r w:rsidR="001F159F" w:rsidRPr="00534138">
        <w:rPr>
          <w:rFonts w:ascii="Arial" w:hAnsi="Arial" w:cs="Arial"/>
          <w:bCs/>
          <w:color w:val="000000"/>
          <w:sz w:val="20"/>
          <w:szCs w:val="20"/>
        </w:rPr>
        <w:t>ltro</w:t>
      </w:r>
      <w:r w:rsidR="001F159F">
        <w:rPr>
          <w:rFonts w:ascii="Arial" w:hAnsi="Arial" w:cs="Arial"/>
          <w:bCs/>
          <w:color w:val="000000"/>
          <w:sz w:val="20"/>
          <w:szCs w:val="20"/>
        </w:rPr>
        <w:t xml:space="preserve"> (specificare) _______________________________</w:t>
      </w:r>
    </w:p>
    <w:p w14:paraId="06CA8FDC" w14:textId="77777777" w:rsidR="00DC5146" w:rsidRPr="001A36CD" w:rsidRDefault="00DC5146" w:rsidP="0025621F">
      <w:pPr>
        <w:ind w:right="-57"/>
        <w:jc w:val="both"/>
        <w:rPr>
          <w:rFonts w:ascii="Arial" w:hAnsi="Arial" w:cs="Arial"/>
          <w:color w:val="000000"/>
          <w:sz w:val="12"/>
          <w:szCs w:val="12"/>
        </w:rPr>
      </w:pPr>
    </w:p>
    <w:p w14:paraId="23FDA3A5" w14:textId="77777777" w:rsidR="000D6E65" w:rsidRPr="008E68C5" w:rsidRDefault="008E68C5" w:rsidP="008E68C5">
      <w:pPr>
        <w:spacing w:before="480" w:after="240"/>
        <w:rPr>
          <w:rFonts w:ascii="Arial" w:eastAsia="Times" w:hAnsi="Arial" w:cs="Arial"/>
          <w:noProof/>
          <w:sz w:val="22"/>
          <w:szCs w:val="22"/>
          <w:lang w:eastAsia="en-US"/>
        </w:rPr>
      </w:pPr>
      <w:bookmarkStart w:id="4" w:name="_Hlk146207249"/>
      <w:r w:rsidRPr="004D2D87">
        <w:rPr>
          <w:rFonts w:ascii="Arial" w:eastAsia="Times" w:hAnsi="Arial" w:cs="Arial"/>
          <w:noProof/>
          <w:sz w:val="22"/>
          <w:szCs w:val="22"/>
          <w:lang w:eastAsia="en-US"/>
        </w:rPr>
        <w:t xml:space="preserve">Luogo e data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sidRPr="004D2D87">
        <w:rPr>
          <w:rFonts w:ascii="Arial" w:eastAsia="Times" w:hAnsi="Arial" w:cs="Arial"/>
          <w:noProof/>
          <w:sz w:val="22"/>
          <w:szCs w:val="22"/>
          <w:lang w:eastAsia="en-US"/>
        </w:rPr>
        <w:tab/>
        <w:t>Firma</w:t>
      </w:r>
      <w:r>
        <w:rPr>
          <w:rFonts w:ascii="Arial" w:eastAsia="Times" w:hAnsi="Arial" w:cs="Arial"/>
          <w:noProof/>
          <w:sz w:val="22"/>
          <w:szCs w:val="22"/>
          <w:lang w:eastAsia="en-US"/>
        </w:rPr>
        <w:t xml:space="preserve"> del richiedente</w:t>
      </w:r>
      <w:r w:rsidRPr="004D2D87">
        <w:rPr>
          <w:rFonts w:ascii="Arial" w:eastAsia="Times" w:hAnsi="Arial" w:cs="Arial"/>
          <w:noProof/>
          <w:sz w:val="22"/>
          <w:szCs w:val="22"/>
          <w:lang w:eastAsia="en-US"/>
        </w:rPr>
        <w:t xml:space="preserve"> __________________________</w:t>
      </w:r>
      <w:bookmarkEnd w:id="4"/>
    </w:p>
    <w:p w14:paraId="0F323828" w14:textId="17762D49" w:rsidR="00E93E60" w:rsidRPr="000D51C6" w:rsidRDefault="004F6A19" w:rsidP="00F962A5">
      <w:pPr>
        <w:spacing w:before="120"/>
        <w:rPr>
          <w:rFonts w:ascii="Arial" w:hAnsi="Arial" w:cs="Arial"/>
          <w:sz w:val="16"/>
        </w:rPr>
      </w:pPr>
      <w:r>
        <w:rPr>
          <w:rFonts w:ascii="Arial" w:hAnsi="Arial" w:cs="Arial"/>
          <w:i/>
          <w:iCs/>
          <w:noProof/>
          <w:sz w:val="20"/>
          <w:szCs w:val="20"/>
        </w:rPr>
        <mc:AlternateContent>
          <mc:Choice Requires="wps">
            <w:drawing>
              <wp:anchor distT="0" distB="0" distL="114300" distR="114300" simplePos="0" relativeHeight="251658240" behindDoc="0" locked="0" layoutInCell="1" allowOverlap="1" wp14:anchorId="600867DE" wp14:editId="292C2391">
                <wp:simplePos x="0" y="0"/>
                <wp:positionH relativeFrom="column">
                  <wp:posOffset>-142215</wp:posOffset>
                </wp:positionH>
                <wp:positionV relativeFrom="paragraph">
                  <wp:posOffset>149529</wp:posOffset>
                </wp:positionV>
                <wp:extent cx="6531610" cy="6699783"/>
                <wp:effectExtent l="0" t="0" r="21590" b="25400"/>
                <wp:wrapNone/>
                <wp:docPr id="143954938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1610" cy="6699783"/>
                        </a:xfrm>
                        <a:prstGeom prst="rect">
                          <a:avLst/>
                        </a:prstGeom>
                        <a:noFill/>
                        <a:ln w="12700" cap="rnd">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18037" id="Rectangle 55" o:spid="_x0000_s1026" style="position:absolute;margin-left:-11.2pt;margin-top:11.75pt;width:514.3pt;height:52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" filled="f" strokeweight="1pt">
                <v:stroke dashstyle="1 1" endcap="round"/>
              </v:rect>
            </w:pict>
          </mc:Fallback>
        </mc:AlternateContent>
      </w:r>
    </w:p>
    <w:p w14:paraId="4513FC4D" w14:textId="77777777" w:rsidR="000D51C6" w:rsidRDefault="000D51C6" w:rsidP="0026276B">
      <w:pPr>
        <w:suppressAutoHyphens/>
        <w:autoSpaceDE w:val="0"/>
        <w:spacing w:line="276" w:lineRule="auto"/>
        <w:jc w:val="center"/>
        <w:rPr>
          <w:rFonts w:ascii="Arial" w:hAnsi="Arial" w:cs="Arial"/>
          <w:b/>
          <w:bCs/>
          <w:sz w:val="20"/>
          <w:szCs w:val="20"/>
          <w:u w:val="single"/>
          <w:lang w:eastAsia="zh-CN"/>
        </w:rPr>
      </w:pPr>
    </w:p>
    <w:p w14:paraId="14A10284" w14:textId="73F97BEC" w:rsidR="0026276B" w:rsidRPr="0026276B" w:rsidRDefault="0026276B" w:rsidP="0026276B">
      <w:pPr>
        <w:suppressAutoHyphens/>
        <w:autoSpaceDE w:val="0"/>
        <w:spacing w:line="276" w:lineRule="auto"/>
        <w:jc w:val="center"/>
        <w:rPr>
          <w:rFonts w:ascii="Arial" w:hAnsi="Arial" w:cs="Arial"/>
          <w:b/>
          <w:bCs/>
          <w:sz w:val="20"/>
          <w:szCs w:val="20"/>
          <w:u w:val="single"/>
          <w:lang w:eastAsia="zh-CN"/>
        </w:rPr>
      </w:pPr>
      <w:r w:rsidRPr="0026276B">
        <w:rPr>
          <w:rFonts w:ascii="Arial" w:hAnsi="Arial" w:cs="Arial"/>
          <w:b/>
          <w:bCs/>
          <w:sz w:val="20"/>
          <w:szCs w:val="20"/>
          <w:u w:val="single"/>
          <w:lang w:eastAsia="zh-CN"/>
        </w:rPr>
        <w:t>MODULO PER LA DICHIARAZIONE DI ASSOLVIMENTO DELL’IMPOSTA DI BOLLO</w:t>
      </w:r>
    </w:p>
    <w:p w14:paraId="7FEA4D54" w14:textId="77777777" w:rsidR="0026276B" w:rsidRPr="0026276B" w:rsidRDefault="0026276B" w:rsidP="0026276B">
      <w:pPr>
        <w:suppressAutoHyphens/>
        <w:autoSpaceDE w:val="0"/>
        <w:spacing w:line="276" w:lineRule="auto"/>
        <w:jc w:val="center"/>
        <w:rPr>
          <w:rFonts w:ascii="Arial" w:hAnsi="Arial" w:cs="Arial"/>
          <w:i/>
          <w:iCs/>
          <w:sz w:val="20"/>
          <w:szCs w:val="20"/>
          <w:lang w:eastAsia="zh-CN"/>
        </w:rPr>
      </w:pPr>
      <w:r w:rsidRPr="0026276B">
        <w:rPr>
          <w:rFonts w:ascii="Arial" w:hAnsi="Arial" w:cs="Arial"/>
          <w:i/>
          <w:iCs/>
          <w:sz w:val="20"/>
          <w:szCs w:val="20"/>
          <w:lang w:eastAsia="zh-CN"/>
        </w:rPr>
        <w:t>(in caso di richiesta in formato digitale)</w:t>
      </w:r>
    </w:p>
    <w:p w14:paraId="5AA58560" w14:textId="77777777" w:rsidR="00230D67" w:rsidRDefault="00230D67" w:rsidP="0026276B">
      <w:pPr>
        <w:suppressAutoHyphens/>
        <w:autoSpaceDE w:val="0"/>
        <w:spacing w:line="276" w:lineRule="auto"/>
        <w:jc w:val="center"/>
        <w:rPr>
          <w:rFonts w:ascii="Arial" w:hAnsi="Arial" w:cs="Arial"/>
          <w:sz w:val="20"/>
          <w:szCs w:val="20"/>
          <w:lang w:eastAsia="zh-CN"/>
        </w:rPr>
      </w:pPr>
    </w:p>
    <w:p w14:paraId="1AFAA971" w14:textId="77777777" w:rsidR="0026276B" w:rsidRDefault="0026276B" w:rsidP="0026276B">
      <w:pPr>
        <w:suppressAutoHyphens/>
        <w:autoSpaceDE w:val="0"/>
        <w:spacing w:line="276" w:lineRule="auto"/>
        <w:jc w:val="center"/>
        <w:rPr>
          <w:rFonts w:ascii="Arial" w:hAnsi="Arial" w:cs="Arial"/>
          <w:sz w:val="20"/>
          <w:szCs w:val="20"/>
          <w:lang w:eastAsia="zh-CN"/>
        </w:rPr>
      </w:pPr>
      <w:r w:rsidRPr="0026276B">
        <w:rPr>
          <w:rFonts w:ascii="Arial" w:hAnsi="Arial" w:cs="Arial"/>
          <w:sz w:val="20"/>
          <w:szCs w:val="20"/>
          <w:lang w:eastAsia="zh-CN"/>
        </w:rPr>
        <w:t>(D.P.R. 28 DICEMBRE 2000, n. 445 art. 46</w:t>
      </w:r>
      <w:r>
        <w:rPr>
          <w:rFonts w:ascii="Arial" w:hAnsi="Arial" w:cs="Arial"/>
          <w:sz w:val="20"/>
          <w:szCs w:val="20"/>
          <w:lang w:eastAsia="zh-CN"/>
        </w:rPr>
        <w:t>9</w:t>
      </w:r>
    </w:p>
    <w:p w14:paraId="1D43074E" w14:textId="77777777" w:rsidR="0026276B" w:rsidRDefault="0026276B" w:rsidP="009F1A22">
      <w:pPr>
        <w:suppressAutoHyphens/>
        <w:spacing w:line="360" w:lineRule="auto"/>
        <w:jc w:val="both"/>
        <w:rPr>
          <w:rFonts w:ascii="Arial" w:hAnsi="Arial" w:cs="Arial"/>
          <w:sz w:val="20"/>
          <w:szCs w:val="20"/>
          <w:lang w:eastAsia="zh-CN"/>
        </w:rPr>
      </w:pPr>
    </w:p>
    <w:p w14:paraId="2F7BF81B" w14:textId="77777777" w:rsidR="004F1771" w:rsidRPr="004F1771" w:rsidRDefault="004F1771" w:rsidP="008972C1">
      <w:pPr>
        <w:suppressAutoHyphens/>
        <w:spacing w:line="360" w:lineRule="auto"/>
        <w:ind w:right="141"/>
        <w:jc w:val="both"/>
        <w:rPr>
          <w:rFonts w:ascii="Arial" w:hAnsi="Arial" w:cs="Arial"/>
          <w:sz w:val="20"/>
          <w:szCs w:val="20"/>
          <w:lang w:eastAsia="zh-CN"/>
        </w:rPr>
      </w:pPr>
      <w:r w:rsidRPr="004F1771">
        <w:rPr>
          <w:rFonts w:ascii="Arial" w:hAnsi="Arial" w:cs="Arial"/>
          <w:sz w:val="20"/>
          <w:szCs w:val="20"/>
          <w:lang w:eastAsia="zh-CN"/>
        </w:rPr>
        <w:t xml:space="preserve">Il/La sottoscritto/a </w:t>
      </w:r>
      <w:r w:rsidR="008972C1">
        <w:rPr>
          <w:rFonts w:ascii="Arial" w:hAnsi="Arial" w:cs="Arial"/>
          <w:color w:val="000000"/>
          <w:sz w:val="20"/>
          <w:szCs w:val="20"/>
        </w:rPr>
        <w:fldChar w:fldCharType="begin">
          <w:ffData>
            <w:name w:val=""/>
            <w:enabled/>
            <w:calcOnExit w:val="0"/>
            <w:textInput>
              <w:default w:val="................................................................................................."/>
            </w:textInput>
          </w:ffData>
        </w:fldChar>
      </w:r>
      <w:r w:rsidR="008972C1">
        <w:rPr>
          <w:rFonts w:ascii="Arial" w:hAnsi="Arial" w:cs="Arial"/>
          <w:color w:val="000000"/>
          <w:sz w:val="20"/>
          <w:szCs w:val="20"/>
        </w:rPr>
        <w:instrText xml:space="preserve"> FORMTEXT </w:instrText>
      </w:r>
      <w:r w:rsidR="008972C1">
        <w:rPr>
          <w:rFonts w:ascii="Arial" w:hAnsi="Arial" w:cs="Arial"/>
          <w:color w:val="000000"/>
          <w:sz w:val="20"/>
          <w:szCs w:val="20"/>
        </w:rPr>
      </w:r>
      <w:r w:rsidR="008972C1">
        <w:rPr>
          <w:rFonts w:ascii="Arial" w:hAnsi="Arial" w:cs="Arial"/>
          <w:color w:val="000000"/>
          <w:sz w:val="20"/>
          <w:szCs w:val="20"/>
        </w:rPr>
        <w:fldChar w:fldCharType="separate"/>
      </w:r>
      <w:r w:rsidR="008972C1">
        <w:rPr>
          <w:rFonts w:ascii="Arial" w:hAnsi="Arial" w:cs="Arial"/>
          <w:noProof/>
          <w:color w:val="000000"/>
          <w:sz w:val="20"/>
          <w:szCs w:val="20"/>
        </w:rPr>
        <w:t>.................................................................................................</w:t>
      </w:r>
      <w:r w:rsidR="008972C1">
        <w:rPr>
          <w:rFonts w:ascii="Arial" w:hAnsi="Arial" w:cs="Arial"/>
          <w:color w:val="000000"/>
          <w:sz w:val="20"/>
          <w:szCs w:val="20"/>
        </w:rPr>
        <w:fldChar w:fldCharType="end"/>
      </w:r>
      <w:r w:rsidRPr="00B1382F">
        <w:rPr>
          <w:rFonts w:ascii="Arial" w:hAnsi="Arial" w:cs="Arial"/>
          <w:color w:val="000000"/>
          <w:sz w:val="20"/>
          <w:szCs w:val="20"/>
        </w:rPr>
        <w:t xml:space="preserve">, nato/a il </w:t>
      </w:r>
      <w:r w:rsidRPr="00B1382F">
        <w:rPr>
          <w:rFonts w:ascii="Arial" w:hAnsi="Arial" w:cs="Arial"/>
          <w:color w:val="000000"/>
          <w:sz w:val="20"/>
          <w:szCs w:val="20"/>
        </w:rPr>
        <w:fldChar w:fldCharType="begin">
          <w:ffData>
            <w:name w:val=""/>
            <w:enabled/>
            <w:calcOnExit w:val="0"/>
            <w:textInput>
              <w:default w:val="............................."/>
            </w:textInput>
          </w:ffData>
        </w:fldChar>
      </w:r>
      <w:r w:rsidRPr="00B1382F">
        <w:rPr>
          <w:rFonts w:ascii="Arial" w:hAnsi="Arial" w:cs="Arial"/>
          <w:color w:val="000000"/>
          <w:sz w:val="20"/>
          <w:szCs w:val="20"/>
        </w:rPr>
        <w:instrText xml:space="preserve"> FORMTEXT </w:instrText>
      </w:r>
      <w:r w:rsidRPr="00B1382F">
        <w:rPr>
          <w:rFonts w:ascii="Arial" w:hAnsi="Arial" w:cs="Arial"/>
          <w:color w:val="000000"/>
          <w:sz w:val="20"/>
          <w:szCs w:val="20"/>
        </w:rPr>
      </w:r>
      <w:r w:rsidRPr="00B1382F">
        <w:rPr>
          <w:rFonts w:ascii="Arial" w:hAnsi="Arial" w:cs="Arial"/>
          <w:color w:val="000000"/>
          <w:sz w:val="20"/>
          <w:szCs w:val="20"/>
        </w:rPr>
        <w:fldChar w:fldCharType="separate"/>
      </w:r>
      <w:r w:rsidRPr="00B1382F">
        <w:rPr>
          <w:rFonts w:ascii="Arial" w:hAnsi="Arial" w:cs="Arial"/>
          <w:noProof/>
          <w:color w:val="000000"/>
          <w:sz w:val="20"/>
          <w:szCs w:val="20"/>
        </w:rPr>
        <w:t>.............................</w:t>
      </w:r>
      <w:r w:rsidRPr="00B1382F">
        <w:rPr>
          <w:rFonts w:ascii="Arial" w:hAnsi="Arial" w:cs="Arial"/>
          <w:color w:val="000000"/>
          <w:sz w:val="20"/>
          <w:szCs w:val="20"/>
        </w:rPr>
        <w:fldChar w:fldCharType="end"/>
      </w:r>
      <w:r w:rsidRPr="00B1382F">
        <w:rPr>
          <w:rFonts w:ascii="Arial" w:hAnsi="Arial" w:cs="Arial"/>
          <w:color w:val="000000"/>
          <w:sz w:val="20"/>
          <w:szCs w:val="20"/>
        </w:rPr>
        <w:t xml:space="preserve">, a </w:t>
      </w:r>
      <w:r w:rsidRPr="00B1382F">
        <w:rPr>
          <w:rFonts w:ascii="Arial" w:hAnsi="Arial" w:cs="Arial"/>
          <w:color w:val="000000"/>
          <w:sz w:val="20"/>
          <w:szCs w:val="20"/>
        </w:rPr>
        <w:fldChar w:fldCharType="begin">
          <w:ffData>
            <w:name w:val=""/>
            <w:enabled/>
            <w:calcOnExit w:val="0"/>
            <w:textInput>
              <w:default w:val="..........................................................."/>
            </w:textInput>
          </w:ffData>
        </w:fldChar>
      </w:r>
      <w:r w:rsidRPr="00B1382F">
        <w:rPr>
          <w:rFonts w:ascii="Arial" w:hAnsi="Arial" w:cs="Arial"/>
          <w:color w:val="000000"/>
          <w:sz w:val="20"/>
          <w:szCs w:val="20"/>
        </w:rPr>
        <w:instrText xml:space="preserve"> FORMTEXT </w:instrText>
      </w:r>
      <w:r w:rsidRPr="00B1382F">
        <w:rPr>
          <w:rFonts w:ascii="Arial" w:hAnsi="Arial" w:cs="Arial"/>
          <w:color w:val="000000"/>
          <w:sz w:val="20"/>
          <w:szCs w:val="20"/>
        </w:rPr>
      </w:r>
      <w:r w:rsidRPr="00B1382F">
        <w:rPr>
          <w:rFonts w:ascii="Arial" w:hAnsi="Arial" w:cs="Arial"/>
          <w:color w:val="000000"/>
          <w:sz w:val="20"/>
          <w:szCs w:val="20"/>
        </w:rPr>
        <w:fldChar w:fldCharType="separate"/>
      </w:r>
      <w:r w:rsidRPr="00B1382F">
        <w:rPr>
          <w:rFonts w:ascii="Arial" w:hAnsi="Arial" w:cs="Arial"/>
          <w:color w:val="000000"/>
          <w:sz w:val="20"/>
          <w:szCs w:val="20"/>
        </w:rPr>
        <w:t>...........................................................</w:t>
      </w:r>
      <w:r w:rsidRPr="00B1382F">
        <w:rPr>
          <w:rFonts w:ascii="Arial" w:hAnsi="Arial" w:cs="Arial"/>
          <w:color w:val="000000"/>
          <w:sz w:val="20"/>
          <w:szCs w:val="20"/>
        </w:rPr>
        <w:fldChar w:fldCharType="end"/>
      </w:r>
      <w:r w:rsidRPr="00B1382F">
        <w:rPr>
          <w:rFonts w:ascii="Arial" w:hAnsi="Arial" w:cs="Arial"/>
          <w:color w:val="000000"/>
          <w:sz w:val="20"/>
          <w:szCs w:val="20"/>
        </w:rPr>
        <w:t xml:space="preserve">, C.F. </w:t>
      </w:r>
      <w:r w:rsidRPr="00B1382F">
        <w:rPr>
          <w:rFonts w:ascii="Arial" w:hAnsi="Arial" w:cs="Arial"/>
          <w:color w:val="000000"/>
          <w:sz w:val="20"/>
          <w:szCs w:val="20"/>
        </w:rPr>
        <w:fldChar w:fldCharType="begin">
          <w:ffData>
            <w:name w:val=""/>
            <w:enabled/>
            <w:calcOnExit w:val="0"/>
            <w:textInput>
              <w:default w:val="......................................................................................."/>
            </w:textInput>
          </w:ffData>
        </w:fldChar>
      </w:r>
      <w:r w:rsidRPr="00B1382F">
        <w:rPr>
          <w:rFonts w:ascii="Arial" w:hAnsi="Arial" w:cs="Arial"/>
          <w:color w:val="000000"/>
          <w:sz w:val="20"/>
          <w:szCs w:val="20"/>
        </w:rPr>
        <w:instrText xml:space="preserve"> FORMTEXT </w:instrText>
      </w:r>
      <w:r w:rsidRPr="00B1382F">
        <w:rPr>
          <w:rFonts w:ascii="Arial" w:hAnsi="Arial" w:cs="Arial"/>
          <w:color w:val="000000"/>
          <w:sz w:val="20"/>
          <w:szCs w:val="20"/>
        </w:rPr>
      </w:r>
      <w:r w:rsidRPr="00B1382F">
        <w:rPr>
          <w:rFonts w:ascii="Arial" w:hAnsi="Arial" w:cs="Arial"/>
          <w:color w:val="000000"/>
          <w:sz w:val="20"/>
          <w:szCs w:val="20"/>
        </w:rPr>
        <w:fldChar w:fldCharType="separate"/>
      </w:r>
      <w:r w:rsidRPr="00B1382F">
        <w:rPr>
          <w:rFonts w:ascii="Arial" w:hAnsi="Arial" w:cs="Arial"/>
          <w:color w:val="000000"/>
          <w:sz w:val="20"/>
          <w:szCs w:val="20"/>
        </w:rPr>
        <w:t>.......................................................................................</w:t>
      </w:r>
      <w:r w:rsidRPr="00B1382F">
        <w:rPr>
          <w:rFonts w:ascii="Arial" w:hAnsi="Arial" w:cs="Arial"/>
          <w:color w:val="000000"/>
          <w:sz w:val="20"/>
          <w:szCs w:val="20"/>
        </w:rPr>
        <w:fldChar w:fldCharType="end"/>
      </w:r>
      <w:r w:rsidR="00B1382F" w:rsidRPr="00B1382F">
        <w:rPr>
          <w:rFonts w:ascii="Arial" w:hAnsi="Arial" w:cs="Arial"/>
          <w:color w:val="000000"/>
          <w:sz w:val="20"/>
          <w:szCs w:val="20"/>
        </w:rPr>
        <w:t xml:space="preserve">, </w:t>
      </w:r>
      <w:r w:rsidRPr="00B1382F">
        <w:rPr>
          <w:rFonts w:ascii="Arial" w:hAnsi="Arial" w:cs="Arial"/>
          <w:color w:val="000000"/>
          <w:sz w:val="20"/>
          <w:szCs w:val="20"/>
        </w:rPr>
        <w:t xml:space="preserve">residente a </w:t>
      </w:r>
      <w:r w:rsidRPr="00B1382F">
        <w:rPr>
          <w:rFonts w:ascii="Arial" w:hAnsi="Arial" w:cs="Arial"/>
          <w:color w:val="000000"/>
          <w:sz w:val="20"/>
          <w:szCs w:val="20"/>
        </w:rPr>
        <w:fldChar w:fldCharType="begin">
          <w:ffData>
            <w:name w:val=""/>
            <w:enabled/>
            <w:calcOnExit w:val="0"/>
            <w:textInput>
              <w:default w:val="..........................................."/>
            </w:textInput>
          </w:ffData>
        </w:fldChar>
      </w:r>
      <w:r w:rsidRPr="00B1382F">
        <w:rPr>
          <w:rFonts w:ascii="Arial" w:hAnsi="Arial" w:cs="Arial"/>
          <w:color w:val="000000"/>
          <w:sz w:val="20"/>
          <w:szCs w:val="20"/>
        </w:rPr>
        <w:instrText xml:space="preserve"> FORMTEXT </w:instrText>
      </w:r>
      <w:r w:rsidRPr="00B1382F">
        <w:rPr>
          <w:rFonts w:ascii="Arial" w:hAnsi="Arial" w:cs="Arial"/>
          <w:color w:val="000000"/>
          <w:sz w:val="20"/>
          <w:szCs w:val="20"/>
        </w:rPr>
      </w:r>
      <w:r w:rsidRPr="00B1382F">
        <w:rPr>
          <w:rFonts w:ascii="Arial" w:hAnsi="Arial" w:cs="Arial"/>
          <w:color w:val="000000"/>
          <w:sz w:val="20"/>
          <w:szCs w:val="20"/>
        </w:rPr>
        <w:fldChar w:fldCharType="separate"/>
      </w:r>
      <w:r w:rsidRPr="00B1382F">
        <w:rPr>
          <w:rFonts w:ascii="Arial" w:hAnsi="Arial" w:cs="Arial"/>
          <w:noProof/>
          <w:color w:val="000000"/>
          <w:sz w:val="20"/>
          <w:szCs w:val="20"/>
        </w:rPr>
        <w:t>...........................................</w:t>
      </w:r>
      <w:r w:rsidRPr="00B1382F">
        <w:rPr>
          <w:rFonts w:ascii="Arial" w:hAnsi="Arial" w:cs="Arial"/>
          <w:color w:val="000000"/>
          <w:sz w:val="20"/>
          <w:szCs w:val="20"/>
        </w:rPr>
        <w:fldChar w:fldCharType="end"/>
      </w:r>
      <w:r w:rsidRPr="00B1382F">
        <w:rPr>
          <w:rFonts w:ascii="Arial" w:hAnsi="Arial" w:cs="Arial"/>
          <w:color w:val="000000"/>
          <w:sz w:val="20"/>
          <w:szCs w:val="20"/>
        </w:rPr>
        <w:t xml:space="preserve"> in </w:t>
      </w:r>
      <w:r w:rsidR="00B1382F" w:rsidRPr="00B1382F">
        <w:rPr>
          <w:rFonts w:ascii="Arial" w:hAnsi="Arial" w:cs="Arial"/>
          <w:color w:val="000000"/>
          <w:sz w:val="20"/>
          <w:szCs w:val="20"/>
        </w:rPr>
        <w:fldChar w:fldCharType="begin">
          <w:ffData>
            <w:name w:val=""/>
            <w:enabled/>
            <w:calcOnExit w:val="0"/>
            <w:textInput>
              <w:default w:val="Via/Piazza ......................................................................."/>
            </w:textInput>
          </w:ffData>
        </w:fldChar>
      </w:r>
      <w:r w:rsidR="00B1382F" w:rsidRPr="00B1382F">
        <w:rPr>
          <w:rFonts w:ascii="Arial" w:hAnsi="Arial" w:cs="Arial"/>
          <w:color w:val="000000"/>
          <w:sz w:val="20"/>
          <w:szCs w:val="20"/>
        </w:rPr>
        <w:instrText xml:space="preserve"> FORMTEXT </w:instrText>
      </w:r>
      <w:r w:rsidR="00B1382F" w:rsidRPr="00B1382F">
        <w:rPr>
          <w:rFonts w:ascii="Arial" w:hAnsi="Arial" w:cs="Arial"/>
          <w:color w:val="000000"/>
          <w:sz w:val="20"/>
          <w:szCs w:val="20"/>
        </w:rPr>
      </w:r>
      <w:r w:rsidR="00B1382F" w:rsidRPr="00B1382F">
        <w:rPr>
          <w:rFonts w:ascii="Arial" w:hAnsi="Arial" w:cs="Arial"/>
          <w:color w:val="000000"/>
          <w:sz w:val="20"/>
          <w:szCs w:val="20"/>
        </w:rPr>
        <w:fldChar w:fldCharType="separate"/>
      </w:r>
      <w:r w:rsidR="00B1382F" w:rsidRPr="00B1382F">
        <w:rPr>
          <w:rFonts w:ascii="Arial" w:hAnsi="Arial" w:cs="Arial"/>
          <w:noProof/>
          <w:color w:val="000000"/>
          <w:sz w:val="20"/>
          <w:szCs w:val="20"/>
        </w:rPr>
        <w:t>Via/Piazza .......................................................................</w:t>
      </w:r>
      <w:r w:rsidR="00B1382F" w:rsidRPr="00B1382F">
        <w:rPr>
          <w:rFonts w:ascii="Arial" w:hAnsi="Arial" w:cs="Arial"/>
          <w:color w:val="000000"/>
          <w:sz w:val="20"/>
          <w:szCs w:val="20"/>
        </w:rPr>
        <w:fldChar w:fldCharType="end"/>
      </w:r>
      <w:r w:rsidRPr="00B1382F">
        <w:rPr>
          <w:rFonts w:ascii="Arial" w:hAnsi="Arial" w:cs="Arial"/>
          <w:color w:val="000000"/>
          <w:sz w:val="20"/>
          <w:szCs w:val="20"/>
        </w:rPr>
        <w:t xml:space="preserve"> N°</w:t>
      </w:r>
      <w:r w:rsidRPr="00B1382F">
        <w:rPr>
          <w:rFonts w:ascii="Arial" w:hAnsi="Arial" w:cs="Arial"/>
          <w:sz w:val="20"/>
          <w:szCs w:val="20"/>
        </w:rPr>
        <w:t xml:space="preserve"> </w:t>
      </w:r>
      <w:r w:rsidRPr="00B1382F">
        <w:rPr>
          <w:rFonts w:ascii="Arial" w:hAnsi="Arial" w:cs="Arial"/>
          <w:color w:val="000000"/>
          <w:sz w:val="20"/>
          <w:szCs w:val="20"/>
        </w:rPr>
        <w:fldChar w:fldCharType="begin">
          <w:ffData>
            <w:name w:val=""/>
            <w:enabled/>
            <w:calcOnExit w:val="0"/>
            <w:textInput>
              <w:default w:val="..............."/>
            </w:textInput>
          </w:ffData>
        </w:fldChar>
      </w:r>
      <w:r w:rsidRPr="00B1382F">
        <w:rPr>
          <w:rFonts w:ascii="Arial" w:hAnsi="Arial" w:cs="Arial"/>
          <w:color w:val="000000"/>
          <w:sz w:val="20"/>
          <w:szCs w:val="20"/>
        </w:rPr>
        <w:instrText xml:space="preserve"> FORMTEXT </w:instrText>
      </w:r>
      <w:r w:rsidRPr="00B1382F">
        <w:rPr>
          <w:rFonts w:ascii="Arial" w:hAnsi="Arial" w:cs="Arial"/>
          <w:color w:val="000000"/>
          <w:sz w:val="20"/>
          <w:szCs w:val="20"/>
        </w:rPr>
      </w:r>
      <w:r w:rsidRPr="00B1382F">
        <w:rPr>
          <w:rFonts w:ascii="Arial" w:hAnsi="Arial" w:cs="Arial"/>
          <w:color w:val="000000"/>
          <w:sz w:val="20"/>
          <w:szCs w:val="20"/>
        </w:rPr>
        <w:fldChar w:fldCharType="separate"/>
      </w:r>
      <w:r w:rsidRPr="00B1382F">
        <w:rPr>
          <w:rFonts w:ascii="Arial" w:hAnsi="Arial" w:cs="Arial"/>
          <w:noProof/>
          <w:color w:val="000000"/>
          <w:sz w:val="20"/>
          <w:szCs w:val="20"/>
        </w:rPr>
        <w:t>...............</w:t>
      </w:r>
      <w:r w:rsidRPr="00B1382F">
        <w:rPr>
          <w:rFonts w:ascii="Arial" w:hAnsi="Arial" w:cs="Arial"/>
          <w:color w:val="000000"/>
          <w:sz w:val="20"/>
          <w:szCs w:val="20"/>
        </w:rPr>
        <w:fldChar w:fldCharType="end"/>
      </w:r>
    </w:p>
    <w:p w14:paraId="41E9E333" w14:textId="77777777" w:rsidR="004F1771" w:rsidRDefault="004F1771" w:rsidP="008972C1">
      <w:pPr>
        <w:suppressAutoHyphens/>
        <w:autoSpaceDE w:val="0"/>
        <w:spacing w:line="360" w:lineRule="auto"/>
        <w:ind w:right="141"/>
        <w:jc w:val="both"/>
        <w:rPr>
          <w:rFonts w:ascii="Arial" w:hAnsi="Arial" w:cs="Arial"/>
          <w:sz w:val="20"/>
          <w:szCs w:val="20"/>
          <w:lang w:eastAsia="zh-CN"/>
        </w:rPr>
      </w:pPr>
      <w:r w:rsidRPr="004F1771">
        <w:rPr>
          <w:rFonts w:ascii="Arial" w:hAnsi="Arial" w:cs="Arial"/>
          <w:sz w:val="20"/>
          <w:szCs w:val="20"/>
          <w:lang w:eastAsia="zh-CN"/>
        </w:rPr>
        <w:t>avvalendosi della facoltà prevista dall’articolo 3 del Decreto Ministeriale 10.11.2011 e consapevole delle sanzioni penali previste dall’articolo 76 del DPR n. 445/2000 e dall’articolo 483 del Codice Penale nel caso di dichiarazioni mendaci, falsità negli atti e uso di atti falsi</w:t>
      </w:r>
    </w:p>
    <w:p w14:paraId="44BDE8A1" w14:textId="77777777" w:rsidR="001A36CD" w:rsidRPr="004F1771" w:rsidRDefault="001A36CD" w:rsidP="008972C1">
      <w:pPr>
        <w:suppressAutoHyphens/>
        <w:autoSpaceDE w:val="0"/>
        <w:spacing w:line="360" w:lineRule="auto"/>
        <w:ind w:right="141"/>
        <w:jc w:val="both"/>
        <w:rPr>
          <w:rFonts w:ascii="Arial" w:hAnsi="Arial" w:cs="Arial"/>
          <w:sz w:val="20"/>
          <w:szCs w:val="20"/>
          <w:lang w:eastAsia="zh-CN"/>
        </w:rPr>
      </w:pPr>
    </w:p>
    <w:p w14:paraId="44923ECE" w14:textId="77777777" w:rsidR="004F1771" w:rsidRDefault="004F1771" w:rsidP="009F1A22">
      <w:pPr>
        <w:suppressAutoHyphens/>
        <w:autoSpaceDE w:val="0"/>
        <w:jc w:val="center"/>
        <w:rPr>
          <w:rFonts w:ascii="Arial" w:hAnsi="Arial" w:cs="Arial"/>
          <w:b/>
          <w:bCs/>
          <w:sz w:val="22"/>
          <w:szCs w:val="22"/>
          <w:lang w:eastAsia="zh-CN"/>
        </w:rPr>
      </w:pPr>
      <w:r w:rsidRPr="004F1771">
        <w:rPr>
          <w:rFonts w:ascii="Arial" w:hAnsi="Arial" w:cs="Arial"/>
          <w:b/>
          <w:bCs/>
          <w:sz w:val="22"/>
          <w:szCs w:val="22"/>
          <w:lang w:eastAsia="zh-CN"/>
        </w:rPr>
        <w:t>DICHIARA</w:t>
      </w:r>
    </w:p>
    <w:p w14:paraId="39804844" w14:textId="77777777" w:rsidR="00B1382F" w:rsidRPr="004F1771" w:rsidRDefault="00B1382F" w:rsidP="009F1A22">
      <w:pPr>
        <w:suppressAutoHyphens/>
        <w:autoSpaceDE w:val="0"/>
        <w:jc w:val="center"/>
        <w:rPr>
          <w:rFonts w:ascii="Arial" w:hAnsi="Arial" w:cs="Arial"/>
          <w:b/>
          <w:bCs/>
          <w:sz w:val="22"/>
          <w:szCs w:val="22"/>
          <w:lang w:eastAsia="zh-CN"/>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946"/>
      </w:tblGrid>
      <w:tr w:rsidR="00B1382F" w:rsidRPr="00B1382F" w14:paraId="5FCAC42A" w14:textId="77777777" w:rsidTr="008972C1">
        <w:tc>
          <w:tcPr>
            <w:tcW w:w="3085" w:type="dxa"/>
            <w:tcBorders>
              <w:top w:val="nil"/>
              <w:left w:val="nil"/>
            </w:tcBorders>
            <w:vAlign w:val="center"/>
          </w:tcPr>
          <w:p w14:paraId="096133F8" w14:textId="77777777" w:rsidR="00B1382F" w:rsidRPr="00B1382F" w:rsidRDefault="007174D8" w:rsidP="007174D8">
            <w:pPr>
              <w:suppressAutoHyphens/>
              <w:autoSpaceDE w:val="0"/>
              <w:jc w:val="center"/>
              <w:rPr>
                <w:rFonts w:ascii="Arial" w:hAnsi="Arial" w:cs="Arial"/>
                <w:sz w:val="22"/>
                <w:szCs w:val="22"/>
                <w:lang w:eastAsia="zh-CN"/>
              </w:rPr>
            </w:pPr>
            <w:r w:rsidRPr="008972C1">
              <w:rPr>
                <w:rFonts w:ascii="Arial" w:hAnsi="Arial" w:cs="Arial"/>
                <w:i/>
                <w:sz w:val="20"/>
                <w:szCs w:val="20"/>
                <w:lang w:eastAsia="zh-CN"/>
              </w:rPr>
              <w:t>(apporre la marca da bollo</w:t>
            </w:r>
            <w:r>
              <w:rPr>
                <w:rFonts w:ascii="Arial" w:hAnsi="Arial" w:cs="Arial"/>
                <w:i/>
                <w:sz w:val="20"/>
                <w:szCs w:val="20"/>
                <w:lang w:eastAsia="zh-CN"/>
              </w:rPr>
              <w:t xml:space="preserve"> nella prima pagina</w:t>
            </w:r>
            <w:r w:rsidRPr="008972C1">
              <w:rPr>
                <w:rFonts w:ascii="Arial" w:hAnsi="Arial" w:cs="Arial"/>
                <w:i/>
                <w:sz w:val="20"/>
                <w:szCs w:val="20"/>
                <w:lang w:eastAsia="zh-CN"/>
              </w:rPr>
              <w:t>)</w:t>
            </w:r>
          </w:p>
        </w:tc>
        <w:tc>
          <w:tcPr>
            <w:tcW w:w="6946" w:type="dxa"/>
            <w:vAlign w:val="center"/>
          </w:tcPr>
          <w:p w14:paraId="71136DB5" w14:textId="77777777" w:rsidR="00E000E9" w:rsidRPr="00B1382F" w:rsidRDefault="00E000E9" w:rsidP="00E000E9">
            <w:pPr>
              <w:suppressAutoHyphens/>
              <w:autoSpaceDE w:val="0"/>
              <w:jc w:val="both"/>
              <w:rPr>
                <w:rFonts w:ascii="Arial" w:hAnsi="Arial" w:cs="Arial"/>
                <w:sz w:val="22"/>
                <w:szCs w:val="22"/>
                <w:lang w:eastAsia="zh-CN"/>
              </w:rPr>
            </w:pPr>
            <w:r w:rsidRPr="00B1382F">
              <w:rPr>
                <w:rFonts w:ascii="Arial" w:hAnsi="Arial" w:cs="Arial"/>
                <w:sz w:val="22"/>
                <w:szCs w:val="22"/>
                <w:lang w:eastAsia="zh-CN"/>
              </w:rPr>
              <w:t xml:space="preserve">che la marca da bollo n°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1164B6F0" w14:textId="77777777" w:rsidR="00B1382F" w:rsidRPr="00B1382F" w:rsidRDefault="00E000E9" w:rsidP="00E000E9">
            <w:pPr>
              <w:suppressAutoHyphens/>
              <w:autoSpaceDE w:val="0"/>
              <w:jc w:val="both"/>
              <w:rPr>
                <w:rFonts w:ascii="Arial" w:hAnsi="Arial" w:cs="Arial"/>
                <w:sz w:val="22"/>
                <w:szCs w:val="22"/>
                <w:lang w:eastAsia="zh-CN"/>
              </w:rPr>
            </w:pPr>
            <w:r w:rsidRPr="00B1382F">
              <w:rPr>
                <w:rFonts w:ascii="Arial" w:hAnsi="Arial" w:cs="Arial"/>
                <w:sz w:val="22"/>
                <w:szCs w:val="22"/>
                <w:lang w:eastAsia="zh-CN"/>
              </w:rPr>
              <w:t xml:space="preserve">data di emissione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sidRPr="00B1382F">
              <w:rPr>
                <w:rFonts w:ascii="Arial" w:hAnsi="Arial" w:cs="Arial"/>
                <w:sz w:val="22"/>
                <w:szCs w:val="22"/>
                <w:lang w:eastAsia="zh-CN"/>
              </w:rPr>
              <w:t xml:space="preserve"> dell’importo di </w:t>
            </w:r>
            <w:r w:rsidRPr="00B1382F">
              <w:rPr>
                <w:rFonts w:ascii="Arial" w:hAnsi="Arial" w:cs="Arial"/>
                <w:b/>
                <w:bCs/>
                <w:sz w:val="22"/>
                <w:szCs w:val="22"/>
                <w:lang w:eastAsia="zh-CN"/>
              </w:rPr>
              <w:t xml:space="preserve">€ </w:t>
            </w:r>
            <w:r w:rsidRPr="009D3C92">
              <w:rPr>
                <w:rFonts w:ascii="Arial" w:hAnsi="Arial" w:cs="Arial"/>
                <w:b/>
                <w:bCs/>
                <w:sz w:val="22"/>
                <w:szCs w:val="22"/>
                <w:lang w:eastAsia="zh-CN"/>
              </w:rPr>
              <w:t>16,00</w:t>
            </w:r>
            <w:r w:rsidRPr="00B1382F">
              <w:rPr>
                <w:rFonts w:ascii="Arial" w:hAnsi="Arial" w:cs="Arial"/>
                <w:sz w:val="22"/>
                <w:szCs w:val="22"/>
                <w:lang w:eastAsia="zh-CN"/>
              </w:rPr>
              <w:t xml:space="preserve"> </w:t>
            </w:r>
            <w:r w:rsidR="007174D8" w:rsidRPr="00B1382F">
              <w:rPr>
                <w:rFonts w:ascii="Arial" w:hAnsi="Arial" w:cs="Arial"/>
                <w:sz w:val="22"/>
                <w:szCs w:val="22"/>
                <w:lang w:eastAsia="zh-CN"/>
              </w:rPr>
              <w:t>apposta nell</w:t>
            </w:r>
            <w:r w:rsidR="007174D8">
              <w:rPr>
                <w:rFonts w:ascii="Arial" w:hAnsi="Arial" w:cs="Arial"/>
                <w:sz w:val="22"/>
                <w:szCs w:val="22"/>
                <w:lang w:eastAsia="zh-CN"/>
              </w:rPr>
              <w:t>o</w:t>
            </w:r>
            <w:r w:rsidR="008972C1">
              <w:rPr>
                <w:rFonts w:ascii="Arial" w:hAnsi="Arial" w:cs="Arial"/>
                <w:sz w:val="22"/>
                <w:szCs w:val="22"/>
                <w:lang w:eastAsia="zh-CN"/>
              </w:rPr>
              <w:t xml:space="preserve"> spazio previsto nella prima pagina</w:t>
            </w:r>
            <w:r w:rsidRPr="00B1382F">
              <w:rPr>
                <w:rFonts w:ascii="Arial" w:hAnsi="Arial" w:cs="Arial"/>
                <w:sz w:val="22"/>
                <w:szCs w:val="22"/>
                <w:lang w:eastAsia="zh-CN"/>
              </w:rPr>
              <w:t xml:space="preserve"> </w:t>
            </w:r>
            <w:r w:rsidR="007174D8" w:rsidRPr="00B1382F">
              <w:rPr>
                <w:rFonts w:ascii="Arial" w:hAnsi="Arial" w:cs="Arial"/>
                <w:sz w:val="22"/>
                <w:szCs w:val="22"/>
                <w:lang w:eastAsia="zh-CN"/>
              </w:rPr>
              <w:t xml:space="preserve">sull’originale </w:t>
            </w:r>
            <w:r w:rsidRPr="00B1382F">
              <w:rPr>
                <w:rFonts w:ascii="Arial" w:hAnsi="Arial" w:cs="Arial"/>
                <w:sz w:val="22"/>
                <w:szCs w:val="22"/>
                <w:lang w:eastAsia="zh-CN"/>
              </w:rPr>
              <w:t>della presente dichiarazione è stata annullata</w:t>
            </w:r>
            <w:r>
              <w:rPr>
                <w:rFonts w:ascii="Arial" w:hAnsi="Arial" w:cs="Arial"/>
                <w:sz w:val="22"/>
                <w:szCs w:val="22"/>
                <w:lang w:eastAsia="zh-CN"/>
              </w:rPr>
              <w:t xml:space="preserve"> ed è stata utilizzata per la sola </w:t>
            </w:r>
            <w:r w:rsidRPr="004D2D87">
              <w:rPr>
                <w:rFonts w:ascii="Arial" w:hAnsi="Arial" w:cs="Arial"/>
                <w:b/>
                <w:bCs/>
                <w:sz w:val="22"/>
                <w:szCs w:val="22"/>
                <w:lang w:eastAsia="zh-CN"/>
              </w:rPr>
              <w:t>presentazione della presente istanza</w:t>
            </w:r>
            <w:r>
              <w:rPr>
                <w:rFonts w:ascii="Arial" w:hAnsi="Arial" w:cs="Arial"/>
                <w:sz w:val="22"/>
                <w:szCs w:val="22"/>
                <w:lang w:eastAsia="zh-CN"/>
              </w:rPr>
              <w:t>.</w:t>
            </w:r>
          </w:p>
        </w:tc>
      </w:tr>
      <w:tr w:rsidR="00E000E9" w:rsidRPr="00B1382F" w14:paraId="7F7B6ABD" w14:textId="77777777" w:rsidTr="008972C1">
        <w:trPr>
          <w:trHeight w:val="2110"/>
        </w:trPr>
        <w:tc>
          <w:tcPr>
            <w:tcW w:w="3085" w:type="dxa"/>
            <w:vAlign w:val="center"/>
          </w:tcPr>
          <w:p w14:paraId="00D47B32" w14:textId="77777777" w:rsidR="00E000E9" w:rsidRDefault="00E000E9" w:rsidP="008972C1">
            <w:pPr>
              <w:suppressAutoHyphens/>
              <w:autoSpaceDE w:val="0"/>
              <w:rPr>
                <w:rFonts w:ascii="Arial" w:hAnsi="Arial" w:cs="Arial"/>
                <w:i/>
                <w:sz w:val="20"/>
                <w:szCs w:val="20"/>
                <w:lang w:eastAsia="zh-CN"/>
              </w:rPr>
            </w:pPr>
            <w:r w:rsidRPr="008972C1">
              <w:rPr>
                <w:rFonts w:ascii="Arial" w:hAnsi="Arial" w:cs="Arial"/>
                <w:i/>
                <w:sz w:val="20"/>
                <w:szCs w:val="20"/>
                <w:lang w:eastAsia="zh-CN"/>
              </w:rPr>
              <w:t>(apporre qui la marca da bollo</w:t>
            </w:r>
            <w:r w:rsidR="00945921">
              <w:rPr>
                <w:rFonts w:ascii="Arial" w:hAnsi="Arial" w:cs="Arial"/>
                <w:i/>
                <w:sz w:val="20"/>
                <w:szCs w:val="20"/>
                <w:lang w:eastAsia="zh-CN"/>
              </w:rPr>
              <w:t>)</w:t>
            </w:r>
          </w:p>
          <w:p w14:paraId="7286CAE8" w14:textId="77777777" w:rsidR="00945921" w:rsidRDefault="00945921" w:rsidP="008972C1">
            <w:pPr>
              <w:suppressAutoHyphens/>
              <w:autoSpaceDE w:val="0"/>
              <w:rPr>
                <w:rFonts w:ascii="Arial" w:hAnsi="Arial" w:cs="Arial"/>
                <w:i/>
                <w:sz w:val="20"/>
                <w:szCs w:val="20"/>
                <w:lang w:eastAsia="zh-CN"/>
              </w:rPr>
            </w:pPr>
          </w:p>
          <w:p w14:paraId="38232AC2" w14:textId="77777777" w:rsidR="00945921" w:rsidRPr="00945921" w:rsidRDefault="00945921" w:rsidP="00945921">
            <w:pPr>
              <w:suppressAutoHyphens/>
              <w:autoSpaceDE w:val="0"/>
              <w:jc w:val="center"/>
              <w:rPr>
                <w:rFonts w:ascii="Arial" w:hAnsi="Arial" w:cs="Arial"/>
                <w:b/>
                <w:bCs/>
                <w:iCs/>
                <w:sz w:val="22"/>
                <w:szCs w:val="22"/>
                <w:lang w:eastAsia="zh-CN"/>
              </w:rPr>
            </w:pPr>
            <w:r w:rsidRPr="00945921">
              <w:rPr>
                <w:rFonts w:ascii="Arial" w:hAnsi="Arial" w:cs="Arial"/>
                <w:b/>
                <w:bCs/>
                <w:iCs/>
                <w:sz w:val="22"/>
                <w:szCs w:val="22"/>
                <w:lang w:eastAsia="zh-CN"/>
              </w:rPr>
              <w:t>SOLO PER RILASCIO DIGITALE</w:t>
            </w:r>
          </w:p>
        </w:tc>
        <w:tc>
          <w:tcPr>
            <w:tcW w:w="6946" w:type="dxa"/>
            <w:vAlign w:val="center"/>
          </w:tcPr>
          <w:p w14:paraId="382C18E3" w14:textId="77777777" w:rsidR="00E000E9" w:rsidRPr="00B1382F" w:rsidRDefault="00E000E9" w:rsidP="00E000E9">
            <w:pPr>
              <w:suppressAutoHyphens/>
              <w:autoSpaceDE w:val="0"/>
              <w:jc w:val="both"/>
              <w:rPr>
                <w:rFonts w:ascii="Arial" w:hAnsi="Arial" w:cs="Arial"/>
                <w:sz w:val="22"/>
                <w:szCs w:val="22"/>
                <w:lang w:eastAsia="zh-CN"/>
              </w:rPr>
            </w:pPr>
            <w:r w:rsidRPr="00B1382F">
              <w:rPr>
                <w:rFonts w:ascii="Arial" w:hAnsi="Arial" w:cs="Arial"/>
                <w:sz w:val="22"/>
                <w:szCs w:val="22"/>
                <w:lang w:eastAsia="zh-CN"/>
              </w:rPr>
              <w:t xml:space="preserve">che la marca da bollo n°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0EC39017" w14:textId="77777777" w:rsidR="00E000E9" w:rsidRPr="00B1382F" w:rsidRDefault="00E000E9" w:rsidP="00E000E9">
            <w:pPr>
              <w:suppressAutoHyphens/>
              <w:autoSpaceDE w:val="0"/>
              <w:jc w:val="both"/>
              <w:rPr>
                <w:rFonts w:ascii="Arial" w:hAnsi="Arial" w:cs="Arial"/>
                <w:sz w:val="22"/>
                <w:szCs w:val="22"/>
                <w:lang w:eastAsia="zh-CN"/>
              </w:rPr>
            </w:pPr>
            <w:r w:rsidRPr="00B1382F">
              <w:rPr>
                <w:rFonts w:ascii="Arial" w:hAnsi="Arial" w:cs="Arial"/>
                <w:sz w:val="22"/>
                <w:szCs w:val="22"/>
                <w:lang w:eastAsia="zh-CN"/>
              </w:rPr>
              <w:t xml:space="preserve">data di emissione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sidRPr="00B1382F">
              <w:rPr>
                <w:rFonts w:ascii="Arial" w:hAnsi="Arial" w:cs="Arial"/>
                <w:sz w:val="22"/>
                <w:szCs w:val="22"/>
                <w:lang w:eastAsia="zh-CN"/>
              </w:rPr>
              <w:t xml:space="preserve"> dell’importo di </w:t>
            </w:r>
            <w:r w:rsidRPr="00B1382F">
              <w:rPr>
                <w:rFonts w:ascii="Arial" w:hAnsi="Arial" w:cs="Arial"/>
                <w:b/>
                <w:bCs/>
                <w:sz w:val="22"/>
                <w:szCs w:val="22"/>
                <w:lang w:eastAsia="zh-CN"/>
              </w:rPr>
              <w:t xml:space="preserve">€ </w:t>
            </w:r>
            <w:r w:rsidRPr="009D3C92">
              <w:rPr>
                <w:rFonts w:ascii="Arial" w:hAnsi="Arial" w:cs="Arial"/>
                <w:b/>
                <w:bCs/>
                <w:sz w:val="22"/>
                <w:szCs w:val="22"/>
                <w:lang w:eastAsia="zh-CN"/>
              </w:rPr>
              <w:t>16,00</w:t>
            </w:r>
            <w:r w:rsidRPr="00B1382F">
              <w:rPr>
                <w:rFonts w:ascii="Arial" w:hAnsi="Arial" w:cs="Arial"/>
                <w:sz w:val="22"/>
                <w:szCs w:val="22"/>
                <w:lang w:eastAsia="zh-CN"/>
              </w:rPr>
              <w:t xml:space="preserve"> apposta nello spazio </w:t>
            </w:r>
            <w:r w:rsidR="008972C1">
              <w:rPr>
                <w:rFonts w:ascii="Arial" w:hAnsi="Arial" w:cs="Arial"/>
                <w:sz w:val="22"/>
                <w:szCs w:val="22"/>
                <w:lang w:eastAsia="zh-CN"/>
              </w:rPr>
              <w:t>a fianco</w:t>
            </w:r>
            <w:r w:rsidRPr="00B1382F">
              <w:rPr>
                <w:rFonts w:ascii="Arial" w:hAnsi="Arial" w:cs="Arial"/>
                <w:sz w:val="22"/>
                <w:szCs w:val="22"/>
                <w:lang w:eastAsia="zh-CN"/>
              </w:rPr>
              <w:t xml:space="preserve"> sull’originale della presente dichiarazione è stata annullata</w:t>
            </w:r>
            <w:r>
              <w:rPr>
                <w:rFonts w:ascii="Arial" w:hAnsi="Arial" w:cs="Arial"/>
                <w:sz w:val="22"/>
                <w:szCs w:val="22"/>
                <w:lang w:eastAsia="zh-CN"/>
              </w:rPr>
              <w:t xml:space="preserve"> e verrà utilizzata per il solo </w:t>
            </w:r>
            <w:r>
              <w:rPr>
                <w:rFonts w:ascii="Arial" w:hAnsi="Arial" w:cs="Arial"/>
                <w:b/>
                <w:bCs/>
                <w:sz w:val="22"/>
                <w:szCs w:val="22"/>
                <w:lang w:eastAsia="zh-CN"/>
              </w:rPr>
              <w:t>rilascio de</w:t>
            </w:r>
            <w:r w:rsidR="00CB5052">
              <w:rPr>
                <w:rFonts w:ascii="Arial" w:hAnsi="Arial" w:cs="Arial"/>
                <w:b/>
                <w:bCs/>
                <w:sz w:val="22"/>
                <w:szCs w:val="22"/>
                <w:lang w:eastAsia="zh-CN"/>
              </w:rPr>
              <w:t>ll’attestato</w:t>
            </w:r>
            <w:r>
              <w:rPr>
                <w:rFonts w:ascii="Arial" w:hAnsi="Arial" w:cs="Arial"/>
                <w:sz w:val="22"/>
                <w:szCs w:val="22"/>
                <w:lang w:eastAsia="zh-CN"/>
              </w:rPr>
              <w:t>.</w:t>
            </w:r>
          </w:p>
        </w:tc>
      </w:tr>
    </w:tbl>
    <w:p w14:paraId="3CBAD131" w14:textId="77777777" w:rsidR="004D2D87" w:rsidRDefault="004D2D87" w:rsidP="009F1A22">
      <w:pPr>
        <w:autoSpaceDE w:val="0"/>
        <w:autoSpaceDN w:val="0"/>
        <w:adjustRightInd w:val="0"/>
        <w:jc w:val="both"/>
        <w:rPr>
          <w:rFonts w:ascii="Arial" w:hAnsi="Arial" w:cs="Arial"/>
          <w:sz w:val="22"/>
          <w:szCs w:val="22"/>
        </w:rPr>
      </w:pPr>
    </w:p>
    <w:p w14:paraId="65F81A71" w14:textId="77777777" w:rsidR="004D2D87" w:rsidRPr="004D2D87" w:rsidRDefault="004D2D87" w:rsidP="008972C1">
      <w:pPr>
        <w:autoSpaceDE w:val="0"/>
        <w:autoSpaceDN w:val="0"/>
        <w:adjustRightInd w:val="0"/>
        <w:ind w:right="141"/>
        <w:jc w:val="both"/>
        <w:rPr>
          <w:rFonts w:ascii="Arial" w:hAnsi="Arial" w:cs="Arial"/>
          <w:sz w:val="22"/>
          <w:szCs w:val="22"/>
        </w:rPr>
      </w:pPr>
      <w:r w:rsidRPr="004D2D87">
        <w:rPr>
          <w:rFonts w:ascii="Arial" w:hAnsi="Arial" w:cs="Arial"/>
          <w:sz w:val="22"/>
          <w:szCs w:val="22"/>
        </w:rPr>
        <w:t>L’originale della presente dichiarazione è custodito dal/dalla sottoscritto/a (con impegno di metterlo a disposizione per eventuali controlli e verifiche ai sensi di legge) presso il seguente indirizzo:</w:t>
      </w:r>
    </w:p>
    <w:p w14:paraId="7A1B527D" w14:textId="77777777" w:rsidR="004D2D87" w:rsidRPr="004D2D87" w:rsidRDefault="004D2D87" w:rsidP="009F1A22">
      <w:pPr>
        <w:suppressAutoHyphens/>
        <w:autoSpaceDE w:val="0"/>
        <w:rPr>
          <w:rFonts w:ascii="Arial" w:hAnsi="Arial" w:cs="Arial"/>
          <w:sz w:val="22"/>
          <w:szCs w:val="22"/>
        </w:rPr>
      </w:pPr>
    </w:p>
    <w:p w14:paraId="053885C4" w14:textId="77777777" w:rsidR="004D2D87" w:rsidRDefault="004D2D87" w:rsidP="009F1A22">
      <w:pPr>
        <w:suppressAutoHyphens/>
        <w:autoSpaceDE w:val="0"/>
        <w:rPr>
          <w:rFonts w:ascii="Arial" w:hAnsi="Arial" w:cs="Arial"/>
          <w:color w:val="000000"/>
          <w:sz w:val="20"/>
          <w:szCs w:val="20"/>
        </w:rPr>
      </w:pPr>
      <w:r w:rsidRPr="004D2D87">
        <w:rPr>
          <w:rFonts w:ascii="Arial" w:hAnsi="Arial" w:cs="Arial"/>
          <w:sz w:val="22"/>
          <w:szCs w:val="22"/>
        </w:rPr>
        <w:t xml:space="preserve">Località </w:t>
      </w:r>
      <w:r w:rsidR="009D3C92">
        <w:rPr>
          <w:rFonts w:ascii="Arial" w:hAnsi="Arial" w:cs="Arial"/>
          <w:color w:val="000000"/>
          <w:sz w:val="20"/>
          <w:szCs w:val="20"/>
        </w:rPr>
        <w:fldChar w:fldCharType="begin">
          <w:ffData>
            <w:name w:val=""/>
            <w:enabled/>
            <w:calcOnExit w:val="0"/>
            <w:textInput>
              <w:default w:val="..........................................."/>
            </w:textInput>
          </w:ffData>
        </w:fldChar>
      </w:r>
      <w:r w:rsidR="009D3C92">
        <w:rPr>
          <w:rFonts w:ascii="Arial" w:hAnsi="Arial" w:cs="Arial"/>
          <w:color w:val="000000"/>
          <w:sz w:val="20"/>
          <w:szCs w:val="20"/>
        </w:rPr>
        <w:instrText xml:space="preserve"> FORMTEXT </w:instrText>
      </w:r>
      <w:r w:rsidR="009D3C92">
        <w:rPr>
          <w:rFonts w:ascii="Arial" w:hAnsi="Arial" w:cs="Arial"/>
          <w:color w:val="000000"/>
          <w:sz w:val="20"/>
          <w:szCs w:val="20"/>
        </w:rPr>
      </w:r>
      <w:r w:rsidR="009D3C92">
        <w:rPr>
          <w:rFonts w:ascii="Arial" w:hAnsi="Arial" w:cs="Arial"/>
          <w:color w:val="000000"/>
          <w:sz w:val="20"/>
          <w:szCs w:val="20"/>
        </w:rPr>
        <w:fldChar w:fldCharType="separate"/>
      </w:r>
      <w:r w:rsidR="009D3C92">
        <w:rPr>
          <w:rFonts w:ascii="Arial" w:hAnsi="Arial" w:cs="Arial"/>
          <w:noProof/>
          <w:color w:val="000000"/>
          <w:sz w:val="20"/>
          <w:szCs w:val="20"/>
        </w:rPr>
        <w:t>...........................................</w:t>
      </w:r>
      <w:r w:rsidR="009D3C92">
        <w:rPr>
          <w:rFonts w:ascii="Arial" w:hAnsi="Arial" w:cs="Arial"/>
          <w:color w:val="000000"/>
          <w:sz w:val="20"/>
          <w:szCs w:val="20"/>
        </w:rPr>
        <w:fldChar w:fldCharType="end"/>
      </w:r>
      <w:r w:rsidRPr="004D2D87">
        <w:rPr>
          <w:rFonts w:ascii="Arial" w:hAnsi="Arial" w:cs="Arial"/>
          <w:sz w:val="22"/>
          <w:szCs w:val="22"/>
        </w:rPr>
        <w:t xml:space="preserve"> </w:t>
      </w:r>
      <w:r w:rsidRPr="004D2D87">
        <w:rPr>
          <w:rFonts w:ascii="Arial" w:hAnsi="Arial" w:cs="Arial"/>
          <w:sz w:val="22"/>
          <w:szCs w:val="22"/>
          <w:lang w:eastAsia="zh-CN"/>
        </w:rPr>
        <w:t>Via/Piazza</w:t>
      </w:r>
      <w:r w:rsidRPr="004D2D87">
        <w:rPr>
          <w:rFonts w:ascii="Arial" w:hAnsi="Arial" w:cs="Arial"/>
          <w:sz w:val="22"/>
          <w:szCs w:val="22"/>
        </w:rPr>
        <w:t xml:space="preserve"> </w:t>
      </w:r>
      <w:r w:rsidR="009D3C92">
        <w:rPr>
          <w:rFonts w:ascii="Arial" w:hAnsi="Arial" w:cs="Arial"/>
          <w:color w:val="000000"/>
          <w:sz w:val="20"/>
          <w:szCs w:val="20"/>
        </w:rPr>
        <w:fldChar w:fldCharType="begin">
          <w:ffData>
            <w:name w:val=""/>
            <w:enabled/>
            <w:calcOnExit w:val="0"/>
            <w:textInput>
              <w:default w:val="..................................................................."/>
            </w:textInput>
          </w:ffData>
        </w:fldChar>
      </w:r>
      <w:r w:rsidR="009D3C92">
        <w:rPr>
          <w:rFonts w:ascii="Arial" w:hAnsi="Arial" w:cs="Arial"/>
          <w:color w:val="000000"/>
          <w:sz w:val="20"/>
          <w:szCs w:val="20"/>
        </w:rPr>
        <w:instrText xml:space="preserve"> FORMTEXT </w:instrText>
      </w:r>
      <w:r w:rsidR="009D3C92">
        <w:rPr>
          <w:rFonts w:ascii="Arial" w:hAnsi="Arial" w:cs="Arial"/>
          <w:color w:val="000000"/>
          <w:sz w:val="20"/>
          <w:szCs w:val="20"/>
        </w:rPr>
      </w:r>
      <w:r w:rsidR="009D3C92">
        <w:rPr>
          <w:rFonts w:ascii="Arial" w:hAnsi="Arial" w:cs="Arial"/>
          <w:color w:val="000000"/>
          <w:sz w:val="20"/>
          <w:szCs w:val="20"/>
        </w:rPr>
        <w:fldChar w:fldCharType="separate"/>
      </w:r>
      <w:r w:rsidR="009D3C92">
        <w:rPr>
          <w:rFonts w:ascii="Arial" w:hAnsi="Arial" w:cs="Arial"/>
          <w:noProof/>
          <w:color w:val="000000"/>
          <w:sz w:val="20"/>
          <w:szCs w:val="20"/>
        </w:rPr>
        <w:t>...................................................................</w:t>
      </w:r>
      <w:r w:rsidR="009D3C92">
        <w:rPr>
          <w:rFonts w:ascii="Arial" w:hAnsi="Arial" w:cs="Arial"/>
          <w:color w:val="000000"/>
          <w:sz w:val="20"/>
          <w:szCs w:val="20"/>
        </w:rPr>
        <w:fldChar w:fldCharType="end"/>
      </w:r>
      <w:r w:rsidRPr="004D2D87">
        <w:rPr>
          <w:rFonts w:ascii="Arial" w:hAnsi="Arial" w:cs="Arial"/>
          <w:sz w:val="22"/>
          <w:szCs w:val="22"/>
        </w:rPr>
        <w:t xml:space="preserve"> n. </w:t>
      </w:r>
      <w:r w:rsidR="009D3C92">
        <w:rPr>
          <w:rFonts w:ascii="Arial" w:hAnsi="Arial" w:cs="Arial"/>
          <w:color w:val="000000"/>
          <w:sz w:val="20"/>
          <w:szCs w:val="20"/>
        </w:rPr>
        <w:fldChar w:fldCharType="begin">
          <w:ffData>
            <w:name w:val=""/>
            <w:enabled/>
            <w:calcOnExit w:val="0"/>
            <w:textInput>
              <w:default w:val="..........."/>
            </w:textInput>
          </w:ffData>
        </w:fldChar>
      </w:r>
      <w:r w:rsidR="009D3C92">
        <w:rPr>
          <w:rFonts w:ascii="Arial" w:hAnsi="Arial" w:cs="Arial"/>
          <w:color w:val="000000"/>
          <w:sz w:val="20"/>
          <w:szCs w:val="20"/>
        </w:rPr>
        <w:instrText xml:space="preserve"> FORMTEXT </w:instrText>
      </w:r>
      <w:r w:rsidR="009D3C92">
        <w:rPr>
          <w:rFonts w:ascii="Arial" w:hAnsi="Arial" w:cs="Arial"/>
          <w:color w:val="000000"/>
          <w:sz w:val="20"/>
          <w:szCs w:val="20"/>
        </w:rPr>
      </w:r>
      <w:r w:rsidR="009D3C92">
        <w:rPr>
          <w:rFonts w:ascii="Arial" w:hAnsi="Arial" w:cs="Arial"/>
          <w:color w:val="000000"/>
          <w:sz w:val="20"/>
          <w:szCs w:val="20"/>
        </w:rPr>
        <w:fldChar w:fldCharType="separate"/>
      </w:r>
      <w:r w:rsidR="009D3C92">
        <w:rPr>
          <w:rFonts w:ascii="Arial" w:hAnsi="Arial" w:cs="Arial"/>
          <w:noProof/>
          <w:color w:val="000000"/>
          <w:sz w:val="20"/>
          <w:szCs w:val="20"/>
        </w:rPr>
        <w:t>...........</w:t>
      </w:r>
      <w:r w:rsidR="009D3C92">
        <w:rPr>
          <w:rFonts w:ascii="Arial" w:hAnsi="Arial" w:cs="Arial"/>
          <w:color w:val="000000"/>
          <w:sz w:val="20"/>
          <w:szCs w:val="20"/>
        </w:rPr>
        <w:fldChar w:fldCharType="end"/>
      </w:r>
    </w:p>
    <w:p w14:paraId="64706985" w14:textId="77777777" w:rsidR="009D3C92" w:rsidRPr="004D2D87" w:rsidRDefault="009D3C92" w:rsidP="009F1A22">
      <w:pPr>
        <w:suppressAutoHyphens/>
        <w:autoSpaceDE w:val="0"/>
        <w:rPr>
          <w:rFonts w:ascii="Arial" w:hAnsi="Arial" w:cs="Arial"/>
          <w:sz w:val="22"/>
          <w:szCs w:val="22"/>
          <w:lang w:eastAsia="zh-CN"/>
        </w:rPr>
      </w:pPr>
    </w:p>
    <w:p w14:paraId="478D11CC" w14:textId="77777777" w:rsidR="004F1771" w:rsidRPr="00DC5146" w:rsidRDefault="004D2D87" w:rsidP="00DC5146">
      <w:pPr>
        <w:spacing w:before="440" w:after="120" w:line="276" w:lineRule="auto"/>
        <w:ind w:left="709" w:hanging="709"/>
        <w:rPr>
          <w:rFonts w:ascii="Arial" w:eastAsia="Times" w:hAnsi="Arial" w:cs="Arial"/>
          <w:noProof/>
          <w:sz w:val="22"/>
          <w:szCs w:val="22"/>
          <w:lang w:eastAsia="en-US"/>
        </w:rPr>
      </w:pPr>
      <w:r w:rsidRPr="004D2D87">
        <w:rPr>
          <w:rFonts w:ascii="Arial" w:eastAsia="Times" w:hAnsi="Arial" w:cs="Arial"/>
          <w:noProof/>
          <w:sz w:val="22"/>
          <w:szCs w:val="22"/>
          <w:lang w:eastAsia="en-US"/>
        </w:rPr>
        <w:t xml:space="preserve">Luogo e data </w:t>
      </w:r>
      <w:r w:rsidR="009D3C92">
        <w:rPr>
          <w:rFonts w:ascii="Arial" w:hAnsi="Arial" w:cs="Arial"/>
          <w:color w:val="000000"/>
          <w:sz w:val="20"/>
          <w:szCs w:val="20"/>
        </w:rPr>
        <w:fldChar w:fldCharType="begin">
          <w:ffData>
            <w:name w:val=""/>
            <w:enabled/>
            <w:calcOnExit w:val="0"/>
            <w:textInput>
              <w:default w:val="..........................................."/>
            </w:textInput>
          </w:ffData>
        </w:fldChar>
      </w:r>
      <w:r w:rsidR="009D3C92">
        <w:rPr>
          <w:rFonts w:ascii="Arial" w:hAnsi="Arial" w:cs="Arial"/>
          <w:color w:val="000000"/>
          <w:sz w:val="20"/>
          <w:szCs w:val="20"/>
        </w:rPr>
        <w:instrText xml:space="preserve"> FORMTEXT </w:instrText>
      </w:r>
      <w:r w:rsidR="009D3C92">
        <w:rPr>
          <w:rFonts w:ascii="Arial" w:hAnsi="Arial" w:cs="Arial"/>
          <w:color w:val="000000"/>
          <w:sz w:val="20"/>
          <w:szCs w:val="20"/>
        </w:rPr>
      </w:r>
      <w:r w:rsidR="009D3C92">
        <w:rPr>
          <w:rFonts w:ascii="Arial" w:hAnsi="Arial" w:cs="Arial"/>
          <w:color w:val="000000"/>
          <w:sz w:val="20"/>
          <w:szCs w:val="20"/>
        </w:rPr>
        <w:fldChar w:fldCharType="separate"/>
      </w:r>
      <w:r w:rsidR="009D3C92">
        <w:rPr>
          <w:rFonts w:ascii="Arial" w:hAnsi="Arial" w:cs="Arial"/>
          <w:noProof/>
          <w:color w:val="000000"/>
          <w:sz w:val="20"/>
          <w:szCs w:val="20"/>
        </w:rPr>
        <w:t>...........................................</w:t>
      </w:r>
      <w:r w:rsidR="009D3C92">
        <w:rPr>
          <w:rFonts w:ascii="Arial" w:hAnsi="Arial" w:cs="Arial"/>
          <w:color w:val="000000"/>
          <w:sz w:val="20"/>
          <w:szCs w:val="20"/>
        </w:rPr>
        <w:fldChar w:fldCharType="end"/>
      </w:r>
      <w:r w:rsidRPr="004D2D87">
        <w:rPr>
          <w:rFonts w:ascii="Arial" w:eastAsia="Times" w:hAnsi="Arial" w:cs="Arial"/>
          <w:noProof/>
          <w:sz w:val="22"/>
          <w:szCs w:val="22"/>
          <w:lang w:eastAsia="en-US"/>
        </w:rPr>
        <w:tab/>
        <w:t>Firma</w:t>
      </w:r>
      <w:r>
        <w:rPr>
          <w:rFonts w:ascii="Arial" w:eastAsia="Times" w:hAnsi="Arial" w:cs="Arial"/>
          <w:noProof/>
          <w:sz w:val="22"/>
          <w:szCs w:val="22"/>
          <w:lang w:eastAsia="en-US"/>
        </w:rPr>
        <w:t xml:space="preserve"> del dichiarante</w:t>
      </w:r>
      <w:r w:rsidRPr="004D2D87">
        <w:rPr>
          <w:rFonts w:ascii="Arial" w:eastAsia="Times" w:hAnsi="Arial" w:cs="Arial"/>
          <w:noProof/>
          <w:sz w:val="22"/>
          <w:szCs w:val="22"/>
          <w:lang w:eastAsia="en-US"/>
        </w:rPr>
        <w:t xml:space="preserve"> ___________________________</w:t>
      </w:r>
    </w:p>
    <w:sectPr w:rsidR="004F1771" w:rsidRPr="00DC5146" w:rsidSect="008E14B8">
      <w:headerReference w:type="even" r:id="rId8"/>
      <w:footerReference w:type="even" r:id="rId9"/>
      <w:footerReference w:type="default" r:id="rId10"/>
      <w:headerReference w:type="first" r:id="rId11"/>
      <w:endnotePr>
        <w:numFmt w:val="decimal"/>
      </w:endnotePr>
      <w:pgSz w:w="11906" w:h="16838" w:code="9"/>
      <w:pgMar w:top="568" w:right="566" w:bottom="902" w:left="1418" w:header="346" w:footer="2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D8F50" w14:textId="77777777" w:rsidR="008E14B8" w:rsidRDefault="008E14B8">
      <w:r>
        <w:separator/>
      </w:r>
    </w:p>
  </w:endnote>
  <w:endnote w:type="continuationSeparator" w:id="0">
    <w:p w14:paraId="4254D2BD" w14:textId="77777777" w:rsidR="008E14B8" w:rsidRDefault="008E1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wis721 Lt BT">
    <w:panose1 w:val="020B0403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BE075" w14:textId="77777777" w:rsidR="002E3390" w:rsidRDefault="002E339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6276B">
      <w:rPr>
        <w:rStyle w:val="Numeropagina"/>
        <w:noProof/>
      </w:rPr>
      <w:t>1</w:t>
    </w:r>
    <w:r>
      <w:rPr>
        <w:rStyle w:val="Numeropagina"/>
      </w:rPr>
      <w:fldChar w:fldCharType="end"/>
    </w:r>
  </w:p>
  <w:p w14:paraId="336E8E0B" w14:textId="77777777" w:rsidR="002E3390" w:rsidRDefault="002E339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BE65" w14:textId="6114FAC4" w:rsidR="002C5386" w:rsidRDefault="002C5386">
    <w:pPr>
      <w:pStyle w:val="Pidipagina"/>
    </w:pPr>
    <w:r w:rsidRPr="002C5386">
      <w:rPr>
        <w:rFonts w:ascii="Arial" w:hAnsi="Arial" w:cs="Arial"/>
        <w:b/>
        <w:bCs/>
        <w:noProof/>
        <w:sz w:val="12"/>
        <w:szCs w:val="12"/>
      </w:rPr>
      <mc:AlternateContent>
        <mc:Choice Requires="wps">
          <w:drawing>
            <wp:anchor distT="0" distB="0" distL="114300" distR="114300" simplePos="0" relativeHeight="251662848" behindDoc="0" locked="0" layoutInCell="1" allowOverlap="1" wp14:anchorId="3245ECF9" wp14:editId="0A539917">
              <wp:simplePos x="0" y="0"/>
              <wp:positionH relativeFrom="column">
                <wp:posOffset>5896610</wp:posOffset>
              </wp:positionH>
              <wp:positionV relativeFrom="paragraph">
                <wp:posOffset>-95250</wp:posOffset>
              </wp:positionV>
              <wp:extent cx="462915" cy="202565"/>
              <wp:effectExtent l="0" t="0" r="13335" b="26035"/>
              <wp:wrapNone/>
              <wp:docPr id="2138533093" name="Casella di testo 2138533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 cy="202565"/>
                      </a:xfrm>
                      <a:prstGeom prst="rect">
                        <a:avLst/>
                      </a:prstGeom>
                      <a:noFill/>
                      <a:ln w="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A0FF4C" w14:textId="77777777" w:rsidR="002C5386" w:rsidRPr="00E60C7D" w:rsidRDefault="002C5386" w:rsidP="002C5386">
                          <w:pPr>
                            <w:jc w:val="center"/>
                            <w:rPr>
                              <w:sz w:val="6"/>
                              <w:szCs w:val="6"/>
                            </w:rPr>
                          </w:pPr>
                          <w:r w:rsidRPr="00E60C7D">
                            <w:rPr>
                              <w:rFonts w:ascii="Arial" w:hAnsi="Arial" w:cs="Arial"/>
                              <w:noProof/>
                              <w:sz w:val="12"/>
                              <w:szCs w:val="12"/>
                            </w:rPr>
                            <w:t xml:space="preserve">Pag. </w:t>
                          </w:r>
                          <w:r w:rsidRPr="00E60C7D">
                            <w:rPr>
                              <w:rFonts w:ascii="Arial" w:hAnsi="Arial" w:cs="Arial"/>
                              <w:noProof/>
                              <w:sz w:val="12"/>
                              <w:szCs w:val="12"/>
                            </w:rPr>
                            <w:fldChar w:fldCharType="begin"/>
                          </w:r>
                          <w:r w:rsidRPr="00E60C7D">
                            <w:rPr>
                              <w:rFonts w:ascii="Arial" w:hAnsi="Arial" w:cs="Arial"/>
                              <w:noProof/>
                              <w:sz w:val="12"/>
                              <w:szCs w:val="12"/>
                            </w:rPr>
                            <w:instrText>PAGE   \* MERGEFORMAT</w:instrText>
                          </w:r>
                          <w:r w:rsidRPr="00E60C7D">
                            <w:rPr>
                              <w:rFonts w:ascii="Arial" w:hAnsi="Arial" w:cs="Arial"/>
                              <w:noProof/>
                              <w:sz w:val="12"/>
                              <w:szCs w:val="12"/>
                            </w:rPr>
                            <w:fldChar w:fldCharType="separate"/>
                          </w:r>
                          <w:r w:rsidRPr="00E60C7D">
                            <w:rPr>
                              <w:rFonts w:ascii="Arial" w:hAnsi="Arial" w:cs="Arial"/>
                              <w:noProof/>
                              <w:sz w:val="12"/>
                              <w:szCs w:val="12"/>
                            </w:rPr>
                            <w:t>1</w:t>
                          </w:r>
                          <w:r w:rsidRPr="00E60C7D">
                            <w:rPr>
                              <w:rFonts w:ascii="Arial" w:hAnsi="Arial" w:cs="Arial"/>
                              <w:noProof/>
                              <w:sz w:val="12"/>
                              <w:szCs w:val="1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5ECF9" id="_x0000_t202" coordsize="21600,21600" o:spt="202" path="m,l,21600r21600,l21600,xe">
              <v:stroke joinstyle="miter"/>
              <v:path gradientshapeok="t" o:connecttype="rect"/>
            </v:shapetype>
            <v:shape id="Casella di testo 2138533093" o:spid="_x0000_s1028" type="#_x0000_t202" style="position:absolute;margin-left:464.3pt;margin-top:-7.5pt;width:36.45pt;height:15.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" filled="f" strokeweight="0">
              <v:textbox>
                <w:txbxContent>
                  <w:p w14:paraId="7EA0FF4C" w14:textId="77777777" w:rsidR="002C5386" w:rsidRPr="00E60C7D" w:rsidRDefault="002C5386" w:rsidP="002C5386">
                    <w:pPr>
                      <w:jc w:val="center"/>
                      <w:rPr>
                        <w:sz w:val="6"/>
                        <w:szCs w:val="6"/>
                      </w:rPr>
                    </w:pPr>
                    <w:r w:rsidRPr="00E60C7D">
                      <w:rPr>
                        <w:rFonts w:ascii="Arial" w:hAnsi="Arial" w:cs="Arial"/>
                        <w:noProof/>
                        <w:sz w:val="12"/>
                        <w:szCs w:val="12"/>
                      </w:rPr>
                      <w:t xml:space="preserve">Pag. </w:t>
                    </w:r>
                    <w:r w:rsidRPr="00E60C7D">
                      <w:rPr>
                        <w:rFonts w:ascii="Arial" w:hAnsi="Arial" w:cs="Arial"/>
                        <w:noProof/>
                        <w:sz w:val="12"/>
                        <w:szCs w:val="12"/>
                      </w:rPr>
                      <w:fldChar w:fldCharType="begin"/>
                    </w:r>
                    <w:r w:rsidRPr="00E60C7D">
                      <w:rPr>
                        <w:rFonts w:ascii="Arial" w:hAnsi="Arial" w:cs="Arial"/>
                        <w:noProof/>
                        <w:sz w:val="12"/>
                        <w:szCs w:val="12"/>
                      </w:rPr>
                      <w:instrText>PAGE   \* MERGEFORMAT</w:instrText>
                    </w:r>
                    <w:r w:rsidRPr="00E60C7D">
                      <w:rPr>
                        <w:rFonts w:ascii="Arial" w:hAnsi="Arial" w:cs="Arial"/>
                        <w:noProof/>
                        <w:sz w:val="12"/>
                        <w:szCs w:val="12"/>
                      </w:rPr>
                      <w:fldChar w:fldCharType="separate"/>
                    </w:r>
                    <w:r w:rsidRPr="00E60C7D">
                      <w:rPr>
                        <w:rFonts w:ascii="Arial" w:hAnsi="Arial" w:cs="Arial"/>
                        <w:noProof/>
                        <w:sz w:val="12"/>
                        <w:szCs w:val="12"/>
                      </w:rPr>
                      <w:t>1</w:t>
                    </w:r>
                    <w:r w:rsidRPr="00E60C7D">
                      <w:rPr>
                        <w:rFonts w:ascii="Arial" w:hAnsi="Arial" w:cs="Arial"/>
                        <w:noProof/>
                        <w:sz w:val="12"/>
                        <w:szCs w:val="12"/>
                      </w:rPr>
                      <w:fldChar w:fldCharType="end"/>
                    </w:r>
                  </w:p>
                </w:txbxContent>
              </v:textbox>
            </v:shape>
          </w:pict>
        </mc:Fallback>
      </mc:AlternateContent>
    </w:r>
    <w:r w:rsidRPr="002C5386">
      <w:rPr>
        <w:rFonts w:ascii="Arial" w:hAnsi="Arial" w:cs="Arial"/>
        <w:b/>
        <w:bCs/>
        <w:noProof/>
        <w:sz w:val="12"/>
        <w:szCs w:val="12"/>
      </w:rPr>
      <mc:AlternateContent>
        <mc:Choice Requires="wps">
          <w:drawing>
            <wp:anchor distT="0" distB="0" distL="114300" distR="114300" simplePos="0" relativeHeight="251661824" behindDoc="0" locked="0" layoutInCell="1" allowOverlap="1" wp14:anchorId="69F74069" wp14:editId="744A2C66">
              <wp:simplePos x="0" y="0"/>
              <wp:positionH relativeFrom="column">
                <wp:posOffset>3781983</wp:posOffset>
              </wp:positionH>
              <wp:positionV relativeFrom="paragraph">
                <wp:posOffset>-93192</wp:posOffset>
              </wp:positionV>
              <wp:extent cx="2042465" cy="202565"/>
              <wp:effectExtent l="0" t="0" r="15240" b="26035"/>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465" cy="202565"/>
                      </a:xfrm>
                      <a:prstGeom prst="rect">
                        <a:avLst/>
                      </a:prstGeom>
                      <a:noFill/>
                      <a:ln w="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F8B769" w14:textId="5464F030" w:rsidR="002C5386" w:rsidRDefault="002C5386" w:rsidP="002C5386">
                          <w:pPr>
                            <w:jc w:val="center"/>
                            <w:rPr>
                              <w:sz w:val="10"/>
                              <w:szCs w:val="10"/>
                            </w:rPr>
                          </w:pPr>
                          <w:r>
                            <w:rPr>
                              <w:rFonts w:ascii="Arial" w:hAnsi="Arial" w:cs="Arial"/>
                              <w:sz w:val="10"/>
                              <w:szCs w:val="10"/>
                            </w:rPr>
                            <w:fldChar w:fldCharType="begin"/>
                          </w:r>
                          <w:r>
                            <w:rPr>
                              <w:rFonts w:ascii="Arial" w:hAnsi="Arial" w:cs="Arial"/>
                              <w:sz w:val="10"/>
                              <w:szCs w:val="10"/>
                            </w:rPr>
                            <w:instrText xml:space="preserve"> FILENAME \* MERGEFORMAT </w:instrText>
                          </w:r>
                          <w:r>
                            <w:rPr>
                              <w:rFonts w:ascii="Arial" w:hAnsi="Arial" w:cs="Arial"/>
                              <w:sz w:val="10"/>
                              <w:szCs w:val="10"/>
                            </w:rPr>
                            <w:fldChar w:fldCharType="separate"/>
                          </w:r>
                          <w:r>
                            <w:rPr>
                              <w:rFonts w:ascii="Arial" w:hAnsi="Arial" w:cs="Arial"/>
                              <w:noProof/>
                              <w:sz w:val="10"/>
                              <w:szCs w:val="10"/>
                            </w:rPr>
                            <w:t>Richiesta Attestato di Compatibilità Urbanistica_V.1-2026.docx</w:t>
                          </w:r>
                          <w:r>
                            <w:rPr>
                              <w:rFonts w:ascii="Arial" w:hAnsi="Arial" w:cs="Arial"/>
                              <w:sz w:val="10"/>
                              <w:szCs w:val="10"/>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F74069" id="Casella di testo 4" o:spid="_x0000_s1029" type="#_x0000_t202" style="position:absolute;margin-left:297.8pt;margin-top:-7.35pt;width:160.8pt;height:15.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" filled="f" strokeweight="0">
              <v:textbox>
                <w:txbxContent>
                  <w:p w14:paraId="36F8B769" w14:textId="5464F030" w:rsidR="002C5386" w:rsidRDefault="002C5386" w:rsidP="002C5386">
                    <w:pPr>
                      <w:jc w:val="center"/>
                      <w:rPr>
                        <w:sz w:val="10"/>
                        <w:szCs w:val="10"/>
                      </w:rPr>
                    </w:pPr>
                    <w:r>
                      <w:rPr>
                        <w:rFonts w:ascii="Arial" w:hAnsi="Arial" w:cs="Arial"/>
                        <w:sz w:val="10"/>
                        <w:szCs w:val="10"/>
                      </w:rPr>
                      <w:fldChar w:fldCharType="begin"/>
                    </w:r>
                    <w:r>
                      <w:rPr>
                        <w:rFonts w:ascii="Arial" w:hAnsi="Arial" w:cs="Arial"/>
                        <w:sz w:val="10"/>
                        <w:szCs w:val="10"/>
                      </w:rPr>
                      <w:instrText xml:space="preserve"> FILENAME \* MERGEFORMAT </w:instrText>
                    </w:r>
                    <w:r>
                      <w:rPr>
                        <w:rFonts w:ascii="Arial" w:hAnsi="Arial" w:cs="Arial"/>
                        <w:sz w:val="10"/>
                        <w:szCs w:val="10"/>
                      </w:rPr>
                      <w:fldChar w:fldCharType="separate"/>
                    </w:r>
                    <w:r>
                      <w:rPr>
                        <w:rFonts w:ascii="Arial" w:hAnsi="Arial" w:cs="Arial"/>
                        <w:noProof/>
                        <w:sz w:val="10"/>
                        <w:szCs w:val="10"/>
                      </w:rPr>
                      <w:t>Richiesta Attestato di Compatibilità Urbanistica_V.1-2026.docx</w:t>
                    </w:r>
                    <w:r>
                      <w:rPr>
                        <w:rFonts w:ascii="Arial" w:hAnsi="Arial" w:cs="Arial"/>
                        <w:sz w:val="10"/>
                        <w:szCs w:val="10"/>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B0671" w14:textId="77777777" w:rsidR="008E14B8" w:rsidRDefault="008E14B8">
      <w:r>
        <w:separator/>
      </w:r>
    </w:p>
  </w:footnote>
  <w:footnote w:type="continuationSeparator" w:id="0">
    <w:p w14:paraId="340DC54B" w14:textId="77777777" w:rsidR="008E14B8" w:rsidRDefault="008E14B8">
      <w:r>
        <w:continuationSeparator/>
      </w:r>
    </w:p>
  </w:footnote>
  <w:footnote w:id="1">
    <w:p w14:paraId="3C36C804" w14:textId="77777777" w:rsidR="002E3390" w:rsidRDefault="002E3390">
      <w:pPr>
        <w:pStyle w:val="Testonotaapidipagina"/>
        <w:rPr>
          <w:rFonts w:ascii="Arial" w:hAnsi="Arial" w:cs="Arial"/>
          <w:sz w:val="16"/>
        </w:rPr>
      </w:pPr>
      <w:r>
        <w:rPr>
          <w:rStyle w:val="Rimandonotaapidipagina"/>
          <w:rFonts w:ascii="Swis721 Lt BT" w:hAnsi="Swis721 Lt BT" w:cs="Tahoma"/>
          <w:b/>
          <w:bCs/>
          <w:sz w:val="16"/>
        </w:rPr>
        <w:footnoteRef/>
      </w:r>
      <w:r>
        <w:rPr>
          <w:rFonts w:ascii="Swis721 Lt BT" w:hAnsi="Swis721 Lt BT" w:cs="Tahoma"/>
          <w:sz w:val="16"/>
        </w:rPr>
        <w:t xml:space="preserve"> </w:t>
      </w:r>
      <w:r w:rsidR="00D07425">
        <w:rPr>
          <w:rFonts w:ascii="Arial" w:hAnsi="Arial" w:cs="Arial"/>
          <w:sz w:val="16"/>
        </w:rPr>
        <w:t>Indicare se</w:t>
      </w:r>
      <w:r>
        <w:rPr>
          <w:rFonts w:ascii="Arial" w:hAnsi="Arial" w:cs="Arial"/>
          <w:sz w:val="16"/>
        </w:rPr>
        <w:t>: proprietario, tecnico incaricato, altro avente causa (specificare)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513C" w14:textId="77777777" w:rsidR="002E3390" w:rsidRDefault="000809EB">
    <w:pPr>
      <w:pStyle w:val="Intestazione"/>
    </w:pPr>
    <w:ins w:id="5" w:author="User" w:date="2007-08-26T18:53:00Z">
      <w:r>
        <w:rPr>
          <w:noProof/>
        </w:rPr>
        <w:pict w14:anchorId="1D67E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8" type="#_x0000_t75" style="position:absolute;margin-left:0;margin-top:0;width:530.7pt;height:527.45pt;z-index:-251656704;mso-position-horizontal:center;mso-position-horizontal-relative:margin;mso-position-vertical:center;mso-position-vertical-relative:margin" wrapcoords="-31 0 -31 21569 21600 21569 21600 0 -31 0">
            <v:imagedata r:id="rId1" o:title="Stemma_Erba" gain="19661f" blacklevel="22938f"/>
            <w10:wrap anchorx="margin" anchory="margin"/>
          </v:shape>
        </w:pict>
      </w:r>
    </w:ins>
    <w:r>
      <w:rPr>
        <w:noProof/>
      </w:rPr>
      <w:pict w14:anchorId="37345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2" type="#_x0000_t136" style="position:absolute;margin-left:0;margin-top:0;width:671.25pt;height:95.25pt;rotation:315;z-index:-251658752;mso-position-horizontal:center;mso-position-horizontal-relative:margin;mso-position-vertical:center;mso-position-vertical-relative:margin" wrapcoords="21117 4762 20997 4592 20538 4422 20200 5953 20128 6633 20128 9524 19524 5443 18438 0 18342 680 18318 4422 17811 4422 17111 680 16797 -340 16677 510 15639 510 15639 8504 14312 0 14094 1531 15639 12416 13829 510 13660 340 13612 5953 13394 4762 12960 3912 12743 5102 12526 6293 12381 8674 12381 12586 11029 5272 10740 3742 10667 4252 10474 4422 10257 4762 10160 5443 9967 7143 9461 5102 9074 4252 8640 5272 8399 4422 8302 4932 8302 6803 7868 4592 7771 4762 7723 10545 6830 4762 6661 4762 6130 5102 5792 4252 5382 5272 4682 4422 4513 4592 4272 5272 4030 4422 3934 4932 3282 4932 3041 4252 2582 4592 1376 170 845 170 483 1361 217 3742 97 6803 145 11225 290 13606 338 14117 579 15647 627 16157 941 17008 1424 16498 1762 14797 1955 12246 2438 15647 3017 17858 3137 16668 3475 15307 3572 15817 4127 16668 4151 16157 4151 12416 4417 14117 5165 16838 5237 16157 5237 12246 5503 14117 6251 16838 6323 16157 6323 12246 6854 15987 7337 17688 7506 16668 7988 16157 8519 16328 8519 16157 8519 12416 8785 14117 9557 17008 9629 16157 9629 12416 10040 15307 10691 17688 10788 16838 11150 15307 11319 14457 11295 12586 11078 11055 11271 11395 11343 10885 11343 9184 11488 10035 12888 16668 13419 16498 13443 16157 13660 16668 13829 16328 13853 15307 14118 16328 14408 16328 14432 7824 15542 15647 16025 18028 16218 16498 16749 16498 16942 16838 17111 16328 17135 15307 17449 16498 17594 16328 17618 14967 17618 11055 18366 16157 18776 18028 18969 16668 19428 16328 19718 14287 19814 14967 20586 17008 21045 15817 21383 16498 21503 16157 21528 15477 21407 10375 21359 7143 21335 6293 21117 4762" fillcolor="black" stroked="f">
          <v:fill opacity=".5"/>
          <v:textpath style="font-family:&quot;Swis721 LtEx BT&quot;;font-size:80pt" string="Comune di Erb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F5CE" w14:textId="77777777" w:rsidR="002E3390" w:rsidRDefault="000809EB">
    <w:pPr>
      <w:pStyle w:val="Intestazione"/>
    </w:pPr>
    <w:ins w:id="6" w:author="User" w:date="2007-08-26T18:53:00Z">
      <w:r>
        <w:rPr>
          <w:noProof/>
        </w:rPr>
        <w:pict w14:anchorId="7EE2B8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7" type="#_x0000_t75" style="position:absolute;margin-left:0;margin-top:0;width:530.7pt;height:527.45pt;z-index:-251657728;mso-position-horizontal:center;mso-position-horizontal-relative:margin;mso-position-vertical:center;mso-position-vertical-relative:margin" wrapcoords="-31 0 -31 21569 21600 21569 21600 0 -31 0">
            <v:imagedata r:id="rId1" o:title="Stemma_Erba" gain="19661f" blacklevel="22938f"/>
            <w10:wrap anchorx="margin" anchory="margin"/>
          </v:shape>
        </w:pict>
      </w:r>
    </w:ins>
    <w:r>
      <w:rPr>
        <w:noProof/>
      </w:rPr>
      <w:pict w14:anchorId="5AD86F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1" type="#_x0000_t136" style="position:absolute;margin-left:0;margin-top:0;width:671.25pt;height:95.25pt;rotation:315;z-index:-251659776;mso-position-horizontal:center;mso-position-horizontal-relative:margin;mso-position-vertical:center;mso-position-vertical-relative:margin" wrapcoords="21117 4762 20997 4592 20538 4422 20200 5953 20128 6633 20128 9524 19524 5443 18438 0 18342 680 18318 4422 17811 4422 17111 680 16797 -340 16677 510 15639 510 15639 8504 14312 0 14094 1531 15639 12416 13829 510 13660 340 13612 5953 13394 4762 12960 3912 12743 5102 12526 6293 12381 8674 12381 12586 11029 5272 10740 3742 10667 4252 10474 4422 10257 4762 10160 5443 9967 7143 9461 5102 9074 4252 8640 5272 8399 4422 8302 4932 8302 6803 7868 4592 7771 4762 7723 10545 6830 4762 6661 4762 6130 5102 5792 4252 5382 5272 4682 4422 4513 4592 4272 5272 4030 4422 3934 4932 3282 4932 3041 4252 2582 4592 1376 170 845 170 483 1361 217 3742 97 6803 145 11225 290 13606 338 14117 579 15647 627 16157 941 17008 1424 16498 1762 14797 1955 12246 2438 15647 3017 17858 3137 16668 3475 15307 3572 15817 4127 16668 4151 16157 4151 12416 4417 14117 5165 16838 5237 16157 5237 12246 5503 14117 6251 16838 6323 16157 6323 12246 6854 15987 7337 17688 7506 16668 7988 16157 8519 16328 8519 16157 8519 12416 8785 14117 9557 17008 9629 16157 9629 12416 10040 15307 10691 17688 10788 16838 11150 15307 11319 14457 11295 12586 11078 11055 11271 11395 11343 10885 11343 9184 11488 10035 12888 16668 13419 16498 13443 16157 13660 16668 13829 16328 13853 15307 14118 16328 14408 16328 14432 7824 15542 15647 16025 18028 16218 16498 16749 16498 16942 16838 17111 16328 17135 15307 17449 16498 17594 16328 17618 14967 17618 11055 18366 16157 18776 18028 18969 16668 19428 16328 19718 14287 19814 14967 20586 17008 21045 15817 21383 16498 21503 16157 21528 15477 21407 10375 21359 7143 21335 6293 21117 4762" fillcolor="black" stroked="f">
          <v:fill opacity=".5"/>
          <v:textpath style="font-family:&quot;Swis721 LtEx BT&quot;;font-size:80pt" string="Comune di Erb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2438"/>
    <w:multiLevelType w:val="hybridMultilevel"/>
    <w:tmpl w:val="74E4B6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DAEC77"/>
    <w:multiLevelType w:val="hybridMultilevel"/>
    <w:tmpl w:val="0F2AAB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F262D0"/>
    <w:multiLevelType w:val="hybridMultilevel"/>
    <w:tmpl w:val="44B2D262"/>
    <w:lvl w:ilvl="0" w:tplc="8E2E13C6">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E4C31D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F75413"/>
    <w:multiLevelType w:val="hybridMultilevel"/>
    <w:tmpl w:val="E4A0875E"/>
    <w:lvl w:ilvl="0" w:tplc="C4F80460">
      <w:start w:val="1"/>
      <w:numFmt w:val="bullet"/>
      <w:lvlText w:val=""/>
      <w:lvlJc w:val="left"/>
      <w:pPr>
        <w:ind w:left="720" w:hanging="360"/>
      </w:pPr>
      <w:rPr>
        <w:rFonts w:ascii="Wingdings" w:hAnsi="Wingdings" w:hint="default"/>
        <w:sz w:val="24"/>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AE18E1"/>
    <w:multiLevelType w:val="hybridMultilevel"/>
    <w:tmpl w:val="430E0122"/>
    <w:lvl w:ilvl="0" w:tplc="35C05B8E">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6" w15:restartNumberingAfterBreak="0">
    <w:nsid w:val="19D94375"/>
    <w:multiLevelType w:val="hybridMultilevel"/>
    <w:tmpl w:val="48CC19C4"/>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AF3762"/>
    <w:multiLevelType w:val="hybridMultilevel"/>
    <w:tmpl w:val="DF30ADC2"/>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2DAC62D3"/>
    <w:multiLevelType w:val="hybridMultilevel"/>
    <w:tmpl w:val="1024854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2816B3"/>
    <w:multiLevelType w:val="hybridMultilevel"/>
    <w:tmpl w:val="2F92807C"/>
    <w:lvl w:ilvl="0" w:tplc="A39C3AE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21D060A"/>
    <w:multiLevelType w:val="multilevel"/>
    <w:tmpl w:val="054466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555A64"/>
    <w:multiLevelType w:val="hybridMultilevel"/>
    <w:tmpl w:val="F462EAF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5B895F"/>
    <w:multiLevelType w:val="hybridMultilevel"/>
    <w:tmpl w:val="5F5798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04832A4"/>
    <w:multiLevelType w:val="hybridMultilevel"/>
    <w:tmpl w:val="0630B04E"/>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8F3194"/>
    <w:multiLevelType w:val="hybridMultilevel"/>
    <w:tmpl w:val="92EE59EA"/>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59DA3C25"/>
    <w:multiLevelType w:val="hybridMultilevel"/>
    <w:tmpl w:val="0F76674A"/>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10A043B"/>
    <w:multiLevelType w:val="hybridMultilevel"/>
    <w:tmpl w:val="F574122E"/>
    <w:lvl w:ilvl="0" w:tplc="66705AFA">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1555AC"/>
    <w:multiLevelType w:val="hybridMultilevel"/>
    <w:tmpl w:val="FBCC43E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14256E"/>
    <w:multiLevelType w:val="hybridMultilevel"/>
    <w:tmpl w:val="614068C6"/>
    <w:lvl w:ilvl="0" w:tplc="35C05B8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77F1206C"/>
    <w:multiLevelType w:val="hybridMultilevel"/>
    <w:tmpl w:val="E8B6216E"/>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FF7F4A"/>
    <w:multiLevelType w:val="hybridMultilevel"/>
    <w:tmpl w:val="21922BC8"/>
    <w:lvl w:ilvl="0" w:tplc="DC70316C">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A0D262B"/>
    <w:multiLevelType w:val="hybridMultilevel"/>
    <w:tmpl w:val="CE482430"/>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D7028D"/>
    <w:multiLevelType w:val="hybridMultilevel"/>
    <w:tmpl w:val="F8743B0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EA5729"/>
    <w:multiLevelType w:val="hybridMultilevel"/>
    <w:tmpl w:val="EEFAA260"/>
    <w:lvl w:ilvl="0" w:tplc="04100005">
      <w:start w:val="1"/>
      <w:numFmt w:val="bullet"/>
      <w:lvlText w:val=""/>
      <w:lvlJc w:val="left"/>
      <w:pPr>
        <w:tabs>
          <w:tab w:val="num" w:pos="1425"/>
        </w:tabs>
        <w:ind w:left="1425" w:hanging="360"/>
      </w:pPr>
      <w:rPr>
        <w:rFonts w:ascii="Wingdings" w:hAnsi="Wingdings" w:hint="default"/>
      </w:rPr>
    </w:lvl>
    <w:lvl w:ilvl="1" w:tplc="04100003" w:tentative="1">
      <w:start w:val="1"/>
      <w:numFmt w:val="bullet"/>
      <w:lvlText w:val="o"/>
      <w:lvlJc w:val="left"/>
      <w:pPr>
        <w:tabs>
          <w:tab w:val="num" w:pos="2145"/>
        </w:tabs>
        <w:ind w:left="2145" w:hanging="360"/>
      </w:pPr>
      <w:rPr>
        <w:rFonts w:ascii="Courier New" w:hAnsi="Courier New" w:hint="default"/>
      </w:rPr>
    </w:lvl>
    <w:lvl w:ilvl="2" w:tplc="04100005" w:tentative="1">
      <w:start w:val="1"/>
      <w:numFmt w:val="bullet"/>
      <w:lvlText w:val=""/>
      <w:lvlJc w:val="left"/>
      <w:pPr>
        <w:tabs>
          <w:tab w:val="num" w:pos="2865"/>
        </w:tabs>
        <w:ind w:left="2865" w:hanging="360"/>
      </w:pPr>
      <w:rPr>
        <w:rFonts w:ascii="Wingdings" w:hAnsi="Wingdings" w:hint="default"/>
      </w:rPr>
    </w:lvl>
    <w:lvl w:ilvl="3" w:tplc="04100001" w:tentative="1">
      <w:start w:val="1"/>
      <w:numFmt w:val="bullet"/>
      <w:lvlText w:val=""/>
      <w:lvlJc w:val="left"/>
      <w:pPr>
        <w:tabs>
          <w:tab w:val="num" w:pos="3585"/>
        </w:tabs>
        <w:ind w:left="3585" w:hanging="360"/>
      </w:pPr>
      <w:rPr>
        <w:rFonts w:ascii="Symbol" w:hAnsi="Symbol" w:hint="default"/>
      </w:rPr>
    </w:lvl>
    <w:lvl w:ilvl="4" w:tplc="04100003" w:tentative="1">
      <w:start w:val="1"/>
      <w:numFmt w:val="bullet"/>
      <w:lvlText w:val="o"/>
      <w:lvlJc w:val="left"/>
      <w:pPr>
        <w:tabs>
          <w:tab w:val="num" w:pos="4305"/>
        </w:tabs>
        <w:ind w:left="4305" w:hanging="360"/>
      </w:pPr>
      <w:rPr>
        <w:rFonts w:ascii="Courier New" w:hAnsi="Courier New" w:hint="default"/>
      </w:rPr>
    </w:lvl>
    <w:lvl w:ilvl="5" w:tplc="04100005" w:tentative="1">
      <w:start w:val="1"/>
      <w:numFmt w:val="bullet"/>
      <w:lvlText w:val=""/>
      <w:lvlJc w:val="left"/>
      <w:pPr>
        <w:tabs>
          <w:tab w:val="num" w:pos="5025"/>
        </w:tabs>
        <w:ind w:left="5025" w:hanging="360"/>
      </w:pPr>
      <w:rPr>
        <w:rFonts w:ascii="Wingdings" w:hAnsi="Wingdings" w:hint="default"/>
      </w:rPr>
    </w:lvl>
    <w:lvl w:ilvl="6" w:tplc="04100001" w:tentative="1">
      <w:start w:val="1"/>
      <w:numFmt w:val="bullet"/>
      <w:lvlText w:val=""/>
      <w:lvlJc w:val="left"/>
      <w:pPr>
        <w:tabs>
          <w:tab w:val="num" w:pos="5745"/>
        </w:tabs>
        <w:ind w:left="5745" w:hanging="360"/>
      </w:pPr>
      <w:rPr>
        <w:rFonts w:ascii="Symbol" w:hAnsi="Symbol" w:hint="default"/>
      </w:rPr>
    </w:lvl>
    <w:lvl w:ilvl="7" w:tplc="04100003" w:tentative="1">
      <w:start w:val="1"/>
      <w:numFmt w:val="bullet"/>
      <w:lvlText w:val="o"/>
      <w:lvlJc w:val="left"/>
      <w:pPr>
        <w:tabs>
          <w:tab w:val="num" w:pos="6465"/>
        </w:tabs>
        <w:ind w:left="6465" w:hanging="360"/>
      </w:pPr>
      <w:rPr>
        <w:rFonts w:ascii="Courier New" w:hAnsi="Courier New" w:hint="default"/>
      </w:rPr>
    </w:lvl>
    <w:lvl w:ilvl="8" w:tplc="04100005" w:tentative="1">
      <w:start w:val="1"/>
      <w:numFmt w:val="bullet"/>
      <w:lvlText w:val=""/>
      <w:lvlJc w:val="left"/>
      <w:pPr>
        <w:tabs>
          <w:tab w:val="num" w:pos="7185"/>
        </w:tabs>
        <w:ind w:left="7185" w:hanging="360"/>
      </w:pPr>
      <w:rPr>
        <w:rFonts w:ascii="Wingdings" w:hAnsi="Wingdings" w:hint="default"/>
      </w:rPr>
    </w:lvl>
  </w:abstractNum>
  <w:num w:numId="1" w16cid:durableId="766267540">
    <w:abstractNumId w:val="18"/>
  </w:num>
  <w:num w:numId="2" w16cid:durableId="220026502">
    <w:abstractNumId w:val="5"/>
  </w:num>
  <w:num w:numId="3" w16cid:durableId="240986575">
    <w:abstractNumId w:val="3"/>
  </w:num>
  <w:num w:numId="4" w16cid:durableId="567036535">
    <w:abstractNumId w:val="14"/>
  </w:num>
  <w:num w:numId="5" w16cid:durableId="1918200515">
    <w:abstractNumId w:val="7"/>
  </w:num>
  <w:num w:numId="6" w16cid:durableId="2074310885">
    <w:abstractNumId w:val="23"/>
  </w:num>
  <w:num w:numId="7" w16cid:durableId="1272858544">
    <w:abstractNumId w:val="12"/>
  </w:num>
  <w:num w:numId="8" w16cid:durableId="1765496600">
    <w:abstractNumId w:val="1"/>
  </w:num>
  <w:num w:numId="9" w16cid:durableId="1930457832">
    <w:abstractNumId w:val="0"/>
  </w:num>
  <w:num w:numId="10" w16cid:durableId="2085373741">
    <w:abstractNumId w:val="11"/>
  </w:num>
  <w:num w:numId="11" w16cid:durableId="1466238655">
    <w:abstractNumId w:val="10"/>
  </w:num>
  <w:num w:numId="12" w16cid:durableId="1864245832">
    <w:abstractNumId w:val="16"/>
  </w:num>
  <w:num w:numId="13" w16cid:durableId="1711228157">
    <w:abstractNumId w:val="8"/>
  </w:num>
  <w:num w:numId="14" w16cid:durableId="1918589797">
    <w:abstractNumId w:val="17"/>
  </w:num>
  <w:num w:numId="15" w16cid:durableId="1935017197">
    <w:abstractNumId w:val="15"/>
  </w:num>
  <w:num w:numId="16" w16cid:durableId="589119470">
    <w:abstractNumId w:val="13"/>
  </w:num>
  <w:num w:numId="17" w16cid:durableId="1007706317">
    <w:abstractNumId w:val="19"/>
  </w:num>
  <w:num w:numId="18" w16cid:durableId="1417360652">
    <w:abstractNumId w:val="21"/>
  </w:num>
  <w:num w:numId="19" w16cid:durableId="1399747367">
    <w:abstractNumId w:val="6"/>
  </w:num>
  <w:num w:numId="20" w16cid:durableId="1675301031">
    <w:abstractNumId w:val="22"/>
  </w:num>
  <w:num w:numId="21" w16cid:durableId="2038191974">
    <w:abstractNumId w:val="9"/>
  </w:num>
  <w:num w:numId="22" w16cid:durableId="754671777">
    <w:abstractNumId w:val="2"/>
  </w:num>
  <w:num w:numId="23" w16cid:durableId="1283458582">
    <w:abstractNumId w:val="4"/>
  </w:num>
  <w:num w:numId="24" w16cid:durableId="2625004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XAoz7+td5WPbWUDJ6UJM9dSOFqLBZjH5Pvvq3f1Z0ORss3ktHGeDzWCG0X1MjC0Y0l5CTYmYXnIMkEK1RqOqA==" w:salt="uzMbGr74etJJqq5+xY+zyA=="/>
  <w:defaultTabStop w:val="708"/>
  <w:hyphenationZone w:val="283"/>
  <w:noPunctuationKerning/>
  <w:characterSpacingControl w:val="doNotCompress"/>
  <w:hdrShapeDefaults>
    <o:shapedefaults v:ext="edit" spidmax="2050" fill="f" fillcolor="white" strokecolor="lime">
      <v:fill color="white" on="f"/>
      <v:stroke color="lime" weight="2pt"/>
    </o:shapedefaults>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779"/>
    <w:rsid w:val="000523FC"/>
    <w:rsid w:val="000809EB"/>
    <w:rsid w:val="000A0D3A"/>
    <w:rsid w:val="000C01D8"/>
    <w:rsid w:val="000C44DC"/>
    <w:rsid w:val="000D51C6"/>
    <w:rsid w:val="000D6E65"/>
    <w:rsid w:val="000F6168"/>
    <w:rsid w:val="0014029F"/>
    <w:rsid w:val="001A36CD"/>
    <w:rsid w:val="001B58FF"/>
    <w:rsid w:val="001E7111"/>
    <w:rsid w:val="001F159F"/>
    <w:rsid w:val="00230D67"/>
    <w:rsid w:val="0025392B"/>
    <w:rsid w:val="00255EE4"/>
    <w:rsid w:val="0025621F"/>
    <w:rsid w:val="0026276B"/>
    <w:rsid w:val="002C5386"/>
    <w:rsid w:val="002C62F7"/>
    <w:rsid w:val="002D527D"/>
    <w:rsid w:val="002E3390"/>
    <w:rsid w:val="0033701E"/>
    <w:rsid w:val="00364B08"/>
    <w:rsid w:val="00381779"/>
    <w:rsid w:val="003B20A7"/>
    <w:rsid w:val="003E56E5"/>
    <w:rsid w:val="00414838"/>
    <w:rsid w:val="00424C76"/>
    <w:rsid w:val="00425ADC"/>
    <w:rsid w:val="00426EF8"/>
    <w:rsid w:val="00443522"/>
    <w:rsid w:val="00446C47"/>
    <w:rsid w:val="004539BB"/>
    <w:rsid w:val="00460F62"/>
    <w:rsid w:val="004B2FA0"/>
    <w:rsid w:val="004D2D87"/>
    <w:rsid w:val="004E391C"/>
    <w:rsid w:val="004F1771"/>
    <w:rsid w:val="004F6A19"/>
    <w:rsid w:val="00555808"/>
    <w:rsid w:val="00561232"/>
    <w:rsid w:val="00562697"/>
    <w:rsid w:val="0057543C"/>
    <w:rsid w:val="005B1936"/>
    <w:rsid w:val="005F3E24"/>
    <w:rsid w:val="005F7387"/>
    <w:rsid w:val="00603DDB"/>
    <w:rsid w:val="00606BF5"/>
    <w:rsid w:val="00653B23"/>
    <w:rsid w:val="00686ABC"/>
    <w:rsid w:val="006D6A68"/>
    <w:rsid w:val="006E7AA1"/>
    <w:rsid w:val="0071503F"/>
    <w:rsid w:val="007174D8"/>
    <w:rsid w:val="0072239D"/>
    <w:rsid w:val="00763BDD"/>
    <w:rsid w:val="0078569A"/>
    <w:rsid w:val="007D3926"/>
    <w:rsid w:val="007D4B9A"/>
    <w:rsid w:val="0083088F"/>
    <w:rsid w:val="008350B0"/>
    <w:rsid w:val="00846C2E"/>
    <w:rsid w:val="008972C1"/>
    <w:rsid w:val="008A3E56"/>
    <w:rsid w:val="008E14B8"/>
    <w:rsid w:val="008E68C5"/>
    <w:rsid w:val="00911D86"/>
    <w:rsid w:val="00920694"/>
    <w:rsid w:val="00937310"/>
    <w:rsid w:val="0094208A"/>
    <w:rsid w:val="00944EB2"/>
    <w:rsid w:val="00945921"/>
    <w:rsid w:val="009647A6"/>
    <w:rsid w:val="009907EC"/>
    <w:rsid w:val="00993F4E"/>
    <w:rsid w:val="0099612E"/>
    <w:rsid w:val="009979F8"/>
    <w:rsid w:val="009C4473"/>
    <w:rsid w:val="009D3C92"/>
    <w:rsid w:val="009F1A22"/>
    <w:rsid w:val="009F2735"/>
    <w:rsid w:val="009F6460"/>
    <w:rsid w:val="00A06B8F"/>
    <w:rsid w:val="00A45808"/>
    <w:rsid w:val="00A56D7B"/>
    <w:rsid w:val="00AA6105"/>
    <w:rsid w:val="00AD074A"/>
    <w:rsid w:val="00AF2682"/>
    <w:rsid w:val="00B07748"/>
    <w:rsid w:val="00B1382F"/>
    <w:rsid w:val="00B3748B"/>
    <w:rsid w:val="00BB63DA"/>
    <w:rsid w:val="00BC67BC"/>
    <w:rsid w:val="00BF6D55"/>
    <w:rsid w:val="00C33051"/>
    <w:rsid w:val="00C65F3E"/>
    <w:rsid w:val="00C87E85"/>
    <w:rsid w:val="00CA12A1"/>
    <w:rsid w:val="00CB5052"/>
    <w:rsid w:val="00CD0358"/>
    <w:rsid w:val="00CE166B"/>
    <w:rsid w:val="00CE1D91"/>
    <w:rsid w:val="00D07425"/>
    <w:rsid w:val="00D37779"/>
    <w:rsid w:val="00D37E69"/>
    <w:rsid w:val="00DC5146"/>
    <w:rsid w:val="00E000E9"/>
    <w:rsid w:val="00E729A6"/>
    <w:rsid w:val="00E8479F"/>
    <w:rsid w:val="00E93E60"/>
    <w:rsid w:val="00EC4AC5"/>
    <w:rsid w:val="00F31299"/>
    <w:rsid w:val="00F63960"/>
    <w:rsid w:val="00F9106F"/>
    <w:rsid w:val="00F962A5"/>
    <w:rsid w:val="00FA2239"/>
    <w:rsid w:val="00FE74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lime">
      <v:fill color="white" on="f"/>
      <v:stroke color="lime" weight="2pt"/>
    </o:shapedefaults>
    <o:shapelayout v:ext="edit">
      <o:idmap v:ext="edit" data="2"/>
    </o:shapelayout>
  </w:shapeDefaults>
  <w:decimalSymbol w:val=","/>
  <w:listSeparator w:val=";"/>
  <w14:docId w14:val="0C9981AA"/>
  <w15:chartTrackingRefBased/>
  <w15:docId w15:val="{1C739D4A-EE2D-4D3B-9979-4C2E608A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rFonts w:ascii="Swis721 Lt BT" w:hAnsi="Swis721 Lt BT"/>
      <w:b/>
      <w:bCs/>
      <w:sz w:val="16"/>
    </w:rPr>
  </w:style>
  <w:style w:type="paragraph" w:styleId="Titolo2">
    <w:name w:val="heading 2"/>
    <w:basedOn w:val="Normale"/>
    <w:next w:val="Normale"/>
    <w:qFormat/>
    <w:pPr>
      <w:keepNext/>
      <w:ind w:left="708"/>
      <w:outlineLvl w:val="1"/>
    </w:pPr>
    <w:rPr>
      <w:rFonts w:ascii="Swis721 Lt BT" w:hAnsi="Swis721 Lt BT"/>
      <w:b/>
      <w:bCs/>
    </w:rPr>
  </w:style>
  <w:style w:type="paragraph" w:styleId="Titolo3">
    <w:name w:val="heading 3"/>
    <w:basedOn w:val="Normale"/>
    <w:next w:val="Normale"/>
    <w:qFormat/>
    <w:pPr>
      <w:keepNext/>
      <w:ind w:left="708"/>
      <w:outlineLvl w:val="2"/>
    </w:pPr>
    <w:rPr>
      <w:rFonts w:ascii="Swis721 Lt BT" w:hAnsi="Swis721 Lt BT"/>
      <w:b/>
      <w:bCs/>
      <w:sz w:val="20"/>
    </w:rPr>
  </w:style>
  <w:style w:type="paragraph" w:styleId="Titolo4">
    <w:name w:val="heading 4"/>
    <w:basedOn w:val="Normale"/>
    <w:next w:val="Normale"/>
    <w:qFormat/>
    <w:pPr>
      <w:keepNext/>
      <w:ind w:left="720"/>
      <w:jc w:val="center"/>
      <w:outlineLvl w:val="3"/>
    </w:pPr>
    <w:rPr>
      <w:rFonts w:ascii="Arial" w:hAnsi="Arial"/>
      <w:b/>
      <w:sz w:val="22"/>
    </w:rPr>
  </w:style>
  <w:style w:type="paragraph" w:styleId="Titolo5">
    <w:name w:val="heading 5"/>
    <w:basedOn w:val="Normale"/>
    <w:next w:val="Normale"/>
    <w:qFormat/>
    <w:pPr>
      <w:keepNext/>
      <w:ind w:left="4956" w:right="-285" w:firstLine="708"/>
      <w:outlineLvl w:val="4"/>
    </w:pPr>
    <w:rPr>
      <w:rFonts w:ascii="Arial" w:hAnsi="Arial"/>
      <w:b/>
      <w:szCs w:val="20"/>
    </w:rPr>
  </w:style>
  <w:style w:type="paragraph" w:styleId="Titolo6">
    <w:name w:val="heading 6"/>
    <w:basedOn w:val="Normale"/>
    <w:next w:val="Normale"/>
    <w:qFormat/>
    <w:pPr>
      <w:keepNext/>
      <w:ind w:left="567" w:right="567"/>
      <w:jc w:val="both"/>
      <w:outlineLvl w:val="5"/>
    </w:pPr>
    <w:rPr>
      <w:rFonts w:ascii="Book Antiqua" w:hAnsi="Book Antiqua"/>
      <w:szCs w:val="20"/>
    </w:rPr>
  </w:style>
  <w:style w:type="paragraph" w:styleId="Titolo7">
    <w:name w:val="heading 7"/>
    <w:basedOn w:val="Normale"/>
    <w:next w:val="Normale"/>
    <w:qFormat/>
    <w:pPr>
      <w:keepNext/>
      <w:ind w:left="4956" w:right="567" w:firstLine="708"/>
      <w:jc w:val="both"/>
      <w:outlineLvl w:val="6"/>
    </w:pPr>
    <w:rPr>
      <w:rFonts w:ascii="Arial" w:hAnsi="Arial"/>
      <w:b/>
      <w:szCs w:val="20"/>
    </w:rPr>
  </w:style>
  <w:style w:type="paragraph" w:styleId="Titolo8">
    <w:name w:val="heading 8"/>
    <w:basedOn w:val="Normale"/>
    <w:next w:val="Normale"/>
    <w:qFormat/>
    <w:pPr>
      <w:keepNext/>
      <w:outlineLvl w:val="7"/>
    </w:pPr>
    <w:rPr>
      <w:rFonts w:ascii="Swis721 Lt BT" w:hAnsi="Swis721 Lt BT"/>
      <w:b/>
      <w:bCs/>
      <w:sz w:val="20"/>
      <w:lang w:val="de-DE"/>
    </w:rPr>
  </w:style>
  <w:style w:type="paragraph" w:styleId="Titolo9">
    <w:name w:val="heading 9"/>
    <w:basedOn w:val="Normale"/>
    <w:next w:val="Normale"/>
    <w:qFormat/>
    <w:pPr>
      <w:keepNext/>
      <w:spacing w:line="360" w:lineRule="auto"/>
      <w:ind w:right="-54"/>
      <w:jc w:val="center"/>
      <w:outlineLvl w:val="8"/>
    </w:pPr>
    <w:rPr>
      <w:rFonts w:ascii="Arial" w:hAnsi="Arial" w:cs="Arial"/>
      <w:b/>
      <w:bCs/>
      <w:i/>
      <w:iCs/>
      <w:sz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rPr>
      <w:szCs w:val="20"/>
    </w:rPr>
  </w:style>
  <w:style w:type="paragraph" w:styleId="Corpodeltesto2">
    <w:name w:val="Body Text 2"/>
    <w:basedOn w:val="Normale"/>
    <w:pPr>
      <w:ind w:right="567"/>
      <w:jc w:val="both"/>
    </w:pPr>
    <w:rPr>
      <w:rFonts w:ascii="Arial" w:hAnsi="Arial"/>
      <w:color w:val="FF0000"/>
      <w:sz w:val="22"/>
      <w:szCs w:val="20"/>
    </w:rPr>
  </w:style>
  <w:style w:type="paragraph" w:styleId="Corpodeltesto3">
    <w:name w:val="Body Text 3"/>
    <w:basedOn w:val="Normale"/>
    <w:pPr>
      <w:ind w:right="567"/>
      <w:jc w:val="both"/>
    </w:pPr>
    <w:rPr>
      <w:rFonts w:ascii="Arial" w:hAnsi="Arial"/>
      <w:b/>
      <w:i/>
      <w:sz w:val="22"/>
      <w:szCs w:val="20"/>
    </w:rPr>
  </w:style>
  <w:style w:type="paragraph" w:styleId="Rientrocorpodeltesto">
    <w:name w:val="Body Text Indent"/>
    <w:basedOn w:val="Normale"/>
    <w:pPr>
      <w:ind w:left="720"/>
      <w:jc w:val="both"/>
    </w:pPr>
    <w:rPr>
      <w:rFonts w:ascii="Arial" w:hAnsi="Arial"/>
      <w:b/>
      <w:sz w:val="22"/>
    </w:rPr>
  </w:style>
  <w:style w:type="character" w:styleId="Collegamentoipertestuale">
    <w:name w:val="Hyperlink"/>
    <w:rPr>
      <w:color w:val="0000FF"/>
      <w:u w:val="single"/>
    </w:rPr>
  </w:style>
  <w:style w:type="character" w:styleId="Collegamentovisitato">
    <w:name w:val="FollowedHyperlink"/>
    <w:rPr>
      <w:color w:val="800080"/>
      <w:u w:val="single"/>
    </w:rPr>
  </w:style>
  <w:style w:type="paragraph" w:styleId="Titolo">
    <w:name w:val="Title"/>
    <w:basedOn w:val="Normale"/>
    <w:next w:val="Normale"/>
    <w:qFormat/>
    <w:pPr>
      <w:autoSpaceDE w:val="0"/>
      <w:autoSpaceDN w:val="0"/>
      <w:adjustRightInd w:val="0"/>
    </w:pPr>
    <w:rPr>
      <w:rFonts w:ascii="Arial" w:hAnsi="Arial"/>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Testonotadichiusura">
    <w:name w:val="endnote text"/>
    <w:basedOn w:val="Normale"/>
    <w:semiHidden/>
    <w:pPr>
      <w:widowControl w:val="0"/>
      <w:overflowPunct w:val="0"/>
      <w:autoSpaceDE w:val="0"/>
      <w:autoSpaceDN w:val="0"/>
      <w:adjustRightInd w:val="0"/>
    </w:pPr>
    <w:rPr>
      <w:rFonts w:eastAsia="SimSun"/>
      <w:color w:val="000000"/>
      <w:kern w:val="30"/>
      <w:sz w:val="20"/>
      <w:szCs w:val="20"/>
    </w:rPr>
  </w:style>
  <w:style w:type="character" w:styleId="Rimandonotadichiusura">
    <w:name w:val="endnote reference"/>
    <w:semiHidden/>
    <w:rPr>
      <w:vertAlign w:val="superscript"/>
    </w:rPr>
  </w:style>
  <w:style w:type="character" w:customStyle="1" w:styleId="hgkelc">
    <w:name w:val="hgkelc"/>
    <w:basedOn w:val="Carpredefinitoparagrafo"/>
    <w:rsid w:val="002C62F7"/>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styleId="Paragrafoelenco">
    <w:name w:val="List Paragraph"/>
    <w:basedOn w:val="Normale"/>
    <w:uiPriority w:val="34"/>
    <w:qFormat/>
    <w:rsid w:val="000D51C6"/>
    <w:pPr>
      <w:ind w:left="720"/>
      <w:contextualSpacing/>
    </w:pPr>
  </w:style>
  <w:style w:type="table" w:styleId="Grigliatabella">
    <w:name w:val="Table Grid"/>
    <w:basedOn w:val="Tabellanormale"/>
    <w:uiPriority w:val="59"/>
    <w:rsid w:val="005F3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DAEA46-DD29-4475-BBE3-402CB63B1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1265</Words>
  <Characters>7214</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Spett</vt:lpstr>
    </vt:vector>
  </TitlesOfParts>
  <Company>.</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GGIACOMO</dc:creator>
  <cp:keywords/>
  <cp:lastModifiedBy>RICCARDO BARGNA</cp:lastModifiedBy>
  <cp:revision>5</cp:revision>
  <cp:lastPrinted>2023-06-12T15:00:00Z</cp:lastPrinted>
  <dcterms:created xsi:type="dcterms:W3CDTF">2025-12-29T09:32:00Z</dcterms:created>
  <dcterms:modified xsi:type="dcterms:W3CDTF">2025-12-29T13:59:00Z</dcterms:modified>
</cp:coreProperties>
</file>