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F48B4" w14:textId="77777777" w:rsidR="002E3390" w:rsidRDefault="002E3390">
      <w:pPr>
        <w:autoSpaceDE w:val="0"/>
        <w:autoSpaceDN w:val="0"/>
        <w:adjustRightInd w:val="0"/>
        <w:jc w:val="right"/>
        <w:rPr>
          <w:rFonts w:ascii="Arial" w:hAnsi="Arial" w:cs="Arial"/>
          <w:bCs/>
          <w:color w:val="000000"/>
        </w:rPr>
      </w:pPr>
      <w:r>
        <w:rPr>
          <w:rFonts w:ascii="Arial" w:hAnsi="Arial" w:cs="Arial"/>
          <w:bCs/>
          <w:color w:val="000000"/>
        </w:rPr>
        <w:t>Spett.le</w:t>
      </w:r>
    </w:p>
    <w:p w14:paraId="6DE4E81F" w14:textId="69DAB385" w:rsidR="002E3390" w:rsidRDefault="0074031E">
      <w:pPr>
        <w:autoSpaceDE w:val="0"/>
        <w:autoSpaceDN w:val="0"/>
        <w:adjustRightInd w:val="0"/>
        <w:jc w:val="right"/>
        <w:rPr>
          <w:rFonts w:ascii="Arial" w:hAnsi="Arial" w:cs="Arial"/>
          <w:b/>
          <w:bCs/>
          <w:color w:val="000000"/>
        </w:rPr>
      </w:pPr>
      <w:r>
        <w:rPr>
          <w:rFonts w:ascii="Arial" w:hAnsi="Arial" w:cs="Arial"/>
          <w:b/>
          <w:bCs/>
          <w:noProof/>
          <w:color w:val="000000"/>
        </w:rPr>
        <mc:AlternateContent>
          <mc:Choice Requires="wps">
            <w:drawing>
              <wp:anchor distT="0" distB="0" distL="114300" distR="114300" simplePos="0" relativeHeight="251658240" behindDoc="0" locked="1" layoutInCell="1" allowOverlap="1" wp14:anchorId="2B4FCE49" wp14:editId="532C6991">
                <wp:simplePos x="0" y="0"/>
                <wp:positionH relativeFrom="margin">
                  <wp:posOffset>1980565</wp:posOffset>
                </wp:positionH>
                <wp:positionV relativeFrom="margin">
                  <wp:posOffset>0</wp:posOffset>
                </wp:positionV>
                <wp:extent cx="1800225" cy="1080135"/>
                <wp:effectExtent l="13970" t="7620" r="14605" b="7620"/>
                <wp:wrapNone/>
                <wp:docPr id="13629331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73D1D3B7" w14:textId="77777777" w:rsidR="008272C0" w:rsidRPr="007D081C" w:rsidRDefault="008272C0" w:rsidP="008272C0">
                            <w:pPr>
                              <w:jc w:val="center"/>
                              <w:rPr>
                                <w:rFonts w:ascii="Arial" w:hAnsi="Arial" w:cs="Arial"/>
                              </w:rPr>
                            </w:pPr>
                            <w:r w:rsidRPr="007D081C">
                              <w:rPr>
                                <w:rFonts w:ascii="Arial" w:hAnsi="Arial" w:cs="Arial"/>
                              </w:rPr>
                              <w:t>Marca da bollo</w:t>
                            </w:r>
                          </w:p>
                          <w:p w14:paraId="53B4145B" w14:textId="77777777" w:rsidR="007D081C" w:rsidRPr="009F436A" w:rsidRDefault="008272C0" w:rsidP="007D081C">
                            <w:pPr>
                              <w:jc w:val="center"/>
                              <w:rPr>
                                <w:rFonts w:ascii="Arial" w:hAnsi="Arial" w:cs="Arial"/>
                                <w:b/>
                                <w:bCs/>
                              </w:rPr>
                            </w:pPr>
                            <w:r w:rsidRPr="009F436A">
                              <w:rPr>
                                <w:rFonts w:ascii="Arial" w:hAnsi="Arial" w:cs="Arial"/>
                                <w:b/>
                                <w:bCs/>
                              </w:rPr>
                              <w:t>16,00 €</w:t>
                            </w:r>
                          </w:p>
                          <w:p w14:paraId="3E7DD115" w14:textId="77777777" w:rsidR="007D081C" w:rsidRDefault="007D081C" w:rsidP="007D081C">
                            <w:pPr>
                              <w:rPr>
                                <w:rFonts w:ascii="Arial" w:hAnsi="Arial" w:cs="Arial"/>
                                <w:sz w:val="16"/>
                                <w:szCs w:val="16"/>
                              </w:rPr>
                            </w:pPr>
                          </w:p>
                          <w:p w14:paraId="7BCAED4A" w14:textId="77777777" w:rsidR="007D081C" w:rsidRDefault="007D081C" w:rsidP="009F436A">
                            <w:pPr>
                              <w:rPr>
                                <w:rFonts w:ascii="Arial" w:hAnsi="Arial" w:cs="Arial"/>
                                <w:sz w:val="16"/>
                                <w:szCs w:val="16"/>
                              </w:rPr>
                            </w:pPr>
                          </w:p>
                          <w:p w14:paraId="32FE27D8" w14:textId="77777777" w:rsidR="007D081C" w:rsidRPr="009F436A" w:rsidRDefault="007D081C" w:rsidP="007D081C">
                            <w:pPr>
                              <w:jc w:val="center"/>
                              <w:rPr>
                                <w:rFonts w:ascii="Arial" w:hAnsi="Arial" w:cs="Arial"/>
                                <w:b/>
                                <w:i/>
                                <w:iCs/>
                              </w:rPr>
                            </w:pPr>
                            <w:r w:rsidRPr="009F436A">
                              <w:rPr>
                                <w:rFonts w:ascii="Arial" w:hAnsi="Arial" w:cs="Arial"/>
                                <w:i/>
                                <w:iCs/>
                                <w:sz w:val="16"/>
                                <w:szCs w:val="16"/>
                              </w:rPr>
                              <w:t xml:space="preserve">In caso di </w:t>
                            </w:r>
                            <w:r w:rsidR="009F436A" w:rsidRPr="009F436A">
                              <w:rPr>
                                <w:rFonts w:ascii="Arial" w:hAnsi="Arial" w:cs="Arial"/>
                                <w:i/>
                                <w:iCs/>
                                <w:sz w:val="16"/>
                                <w:szCs w:val="16"/>
                              </w:rPr>
                              <w:t>presentazione digitale</w:t>
                            </w:r>
                            <w:r w:rsidRPr="009F436A">
                              <w:rPr>
                                <w:rFonts w:ascii="Arial" w:hAnsi="Arial" w:cs="Arial"/>
                                <w:i/>
                                <w:iCs/>
                                <w:sz w:val="16"/>
                                <w:szCs w:val="16"/>
                              </w:rPr>
                              <w:t xml:space="preserve"> utilizzare l’apposito modulo di annullamento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FCE49" id="_x0000_t202" coordsize="21600,21600" o:spt="202" path="m,l,21600r21600,l21600,xe">
                <v:stroke joinstyle="miter"/>
                <v:path gradientshapeok="t" o:connecttype="rect"/>
              </v:shapetype>
              <v:shape id="Text Box 20" o:spid="_x0000_s1026" type="#_x0000_t202" style="position:absolute;left:0;text-align:left;margin-left:155.95pt;margin-top:0;width:141.75pt;height:85.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" filled="f" strokecolor="#969696" strokeweight="1pt">
                <v:textbox>
                  <w:txbxContent>
                    <w:p w14:paraId="73D1D3B7" w14:textId="77777777" w:rsidR="008272C0" w:rsidRPr="007D081C" w:rsidRDefault="008272C0" w:rsidP="008272C0">
                      <w:pPr>
                        <w:jc w:val="center"/>
                        <w:rPr>
                          <w:rFonts w:ascii="Arial" w:hAnsi="Arial" w:cs="Arial"/>
                        </w:rPr>
                      </w:pPr>
                      <w:r w:rsidRPr="007D081C">
                        <w:rPr>
                          <w:rFonts w:ascii="Arial" w:hAnsi="Arial" w:cs="Arial"/>
                        </w:rPr>
                        <w:t>Marca da bollo</w:t>
                      </w:r>
                    </w:p>
                    <w:p w14:paraId="53B4145B" w14:textId="77777777" w:rsidR="007D081C" w:rsidRPr="009F436A" w:rsidRDefault="008272C0" w:rsidP="007D081C">
                      <w:pPr>
                        <w:jc w:val="center"/>
                        <w:rPr>
                          <w:rFonts w:ascii="Arial" w:hAnsi="Arial" w:cs="Arial"/>
                          <w:b/>
                          <w:bCs/>
                        </w:rPr>
                      </w:pPr>
                      <w:r w:rsidRPr="009F436A">
                        <w:rPr>
                          <w:rFonts w:ascii="Arial" w:hAnsi="Arial" w:cs="Arial"/>
                          <w:b/>
                          <w:bCs/>
                        </w:rPr>
                        <w:t>16,00 €</w:t>
                      </w:r>
                    </w:p>
                    <w:p w14:paraId="3E7DD115" w14:textId="77777777" w:rsidR="007D081C" w:rsidRDefault="007D081C" w:rsidP="007D081C">
                      <w:pPr>
                        <w:rPr>
                          <w:rFonts w:ascii="Arial" w:hAnsi="Arial" w:cs="Arial"/>
                          <w:sz w:val="16"/>
                          <w:szCs w:val="16"/>
                        </w:rPr>
                      </w:pPr>
                    </w:p>
                    <w:p w14:paraId="7BCAED4A" w14:textId="77777777" w:rsidR="007D081C" w:rsidRDefault="007D081C" w:rsidP="009F436A">
                      <w:pPr>
                        <w:rPr>
                          <w:rFonts w:ascii="Arial" w:hAnsi="Arial" w:cs="Arial"/>
                          <w:sz w:val="16"/>
                          <w:szCs w:val="16"/>
                        </w:rPr>
                      </w:pPr>
                    </w:p>
                    <w:p w14:paraId="32FE27D8" w14:textId="77777777" w:rsidR="007D081C" w:rsidRPr="009F436A" w:rsidRDefault="007D081C" w:rsidP="007D081C">
                      <w:pPr>
                        <w:jc w:val="center"/>
                        <w:rPr>
                          <w:rFonts w:ascii="Arial" w:hAnsi="Arial" w:cs="Arial"/>
                          <w:b/>
                          <w:i/>
                          <w:iCs/>
                        </w:rPr>
                      </w:pPr>
                      <w:r w:rsidRPr="009F436A">
                        <w:rPr>
                          <w:rFonts w:ascii="Arial" w:hAnsi="Arial" w:cs="Arial"/>
                          <w:i/>
                          <w:iCs/>
                          <w:sz w:val="16"/>
                          <w:szCs w:val="16"/>
                        </w:rPr>
                        <w:t xml:space="preserve">In caso di </w:t>
                      </w:r>
                      <w:r w:rsidR="009F436A" w:rsidRPr="009F436A">
                        <w:rPr>
                          <w:rFonts w:ascii="Arial" w:hAnsi="Arial" w:cs="Arial"/>
                          <w:i/>
                          <w:iCs/>
                          <w:sz w:val="16"/>
                          <w:szCs w:val="16"/>
                        </w:rPr>
                        <w:t>presentazione digitale</w:t>
                      </w:r>
                      <w:r w:rsidRPr="009F436A">
                        <w:rPr>
                          <w:rFonts w:ascii="Arial" w:hAnsi="Arial" w:cs="Arial"/>
                          <w:i/>
                          <w:iCs/>
                          <w:sz w:val="16"/>
                          <w:szCs w:val="16"/>
                        </w:rPr>
                        <w:t xml:space="preserve"> utilizzare l’apposito modulo di annullamento</w:t>
                      </w:r>
                    </w:p>
                  </w:txbxContent>
                </v:textbox>
                <w10:wrap anchorx="margin" anchory="margin"/>
                <w10:anchorlock/>
              </v:shape>
            </w:pict>
          </mc:Fallback>
        </mc:AlternateContent>
      </w:r>
      <w:r w:rsidR="002E3390">
        <w:rPr>
          <w:rFonts w:ascii="Arial" w:hAnsi="Arial" w:cs="Arial"/>
          <w:b/>
          <w:bCs/>
          <w:color w:val="000000"/>
        </w:rPr>
        <w:t>COMUNE di ERBA</w:t>
      </w:r>
    </w:p>
    <w:p w14:paraId="01A9D916" w14:textId="77777777" w:rsidR="002E3390" w:rsidRDefault="002E3390">
      <w:pPr>
        <w:autoSpaceDE w:val="0"/>
        <w:autoSpaceDN w:val="0"/>
        <w:adjustRightInd w:val="0"/>
        <w:jc w:val="right"/>
        <w:rPr>
          <w:rFonts w:ascii="Arial" w:hAnsi="Arial" w:cs="Arial"/>
          <w:b/>
          <w:bCs/>
          <w:color w:val="000000"/>
        </w:rPr>
      </w:pPr>
      <w:r>
        <w:rPr>
          <w:rFonts w:ascii="Arial" w:hAnsi="Arial" w:cs="Arial"/>
          <w:b/>
          <w:bCs/>
          <w:color w:val="000000"/>
        </w:rPr>
        <w:t xml:space="preserve">Area </w:t>
      </w:r>
      <w:r w:rsidR="00915902">
        <w:rPr>
          <w:rFonts w:ascii="Arial" w:hAnsi="Arial" w:cs="Arial"/>
          <w:b/>
          <w:bCs/>
          <w:color w:val="000000"/>
        </w:rPr>
        <w:t>Tecnica</w:t>
      </w:r>
    </w:p>
    <w:p w14:paraId="6BF9E327" w14:textId="77777777" w:rsidR="002E3390" w:rsidRDefault="002E3390">
      <w:pPr>
        <w:autoSpaceDE w:val="0"/>
        <w:autoSpaceDN w:val="0"/>
        <w:adjustRightInd w:val="0"/>
        <w:jc w:val="right"/>
        <w:rPr>
          <w:rFonts w:ascii="Arial" w:hAnsi="Arial" w:cs="Arial"/>
          <w:bCs/>
          <w:color w:val="000000"/>
        </w:rPr>
      </w:pPr>
      <w:r>
        <w:rPr>
          <w:rFonts w:ascii="Arial" w:hAnsi="Arial" w:cs="Arial"/>
          <w:bCs/>
          <w:color w:val="000000"/>
        </w:rPr>
        <w:t>(Sportello Unico per l’Edilizia)</w:t>
      </w:r>
    </w:p>
    <w:p w14:paraId="6C8C37EB" w14:textId="77777777" w:rsidR="002E3390" w:rsidRDefault="002E3390">
      <w:pPr>
        <w:autoSpaceDE w:val="0"/>
        <w:autoSpaceDN w:val="0"/>
        <w:adjustRightInd w:val="0"/>
        <w:ind w:left="7080"/>
        <w:rPr>
          <w:rFonts w:ascii="Arial" w:hAnsi="Arial" w:cs="Arial"/>
          <w:b/>
          <w:bCs/>
          <w:color w:val="000000"/>
        </w:rPr>
      </w:pPr>
    </w:p>
    <w:p w14:paraId="5A4A1533" w14:textId="4138434C" w:rsidR="002E3390" w:rsidRDefault="0074031E">
      <w:pPr>
        <w:ind w:left="-1080"/>
        <w:jc w:val="right"/>
        <w:rPr>
          <w:rFonts w:ascii="Arial" w:hAnsi="Arial" w:cs="Arial"/>
        </w:rPr>
      </w:pPr>
      <w:r>
        <w:rPr>
          <w:rFonts w:ascii="Arial" w:hAnsi="Arial" w:cs="Arial"/>
          <w:noProof/>
        </w:rPr>
        <mc:AlternateContent>
          <mc:Choice Requires="wps">
            <w:drawing>
              <wp:anchor distT="0" distB="0" distL="114300" distR="114300" simplePos="0" relativeHeight="251657216" behindDoc="0" locked="1" layoutInCell="1" allowOverlap="1" wp14:anchorId="2FA99827" wp14:editId="195DDEC7">
                <wp:simplePos x="0" y="0"/>
                <wp:positionH relativeFrom="column">
                  <wp:posOffset>0</wp:posOffset>
                </wp:positionH>
                <wp:positionV relativeFrom="margin">
                  <wp:posOffset>0</wp:posOffset>
                </wp:positionV>
                <wp:extent cx="1800225" cy="1080135"/>
                <wp:effectExtent l="14605" t="7620" r="13970" b="7620"/>
                <wp:wrapNone/>
                <wp:docPr id="174861970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7513EC0B" w14:textId="77777777" w:rsidR="002E3390" w:rsidRDefault="002E3390">
                            <w:pPr>
                              <w:jc w:val="center"/>
                              <w:rPr>
                                <w:rFonts w:ascii="Arial" w:hAnsi="Arial" w:cs="Arial"/>
                              </w:rPr>
                            </w:pPr>
                            <w:r>
                              <w:rPr>
                                <w:rFonts w:ascii="Arial" w:hAnsi="Arial" w:cs="Arial"/>
                              </w:rPr>
                              <w:t>Protocollo Generale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99827" id="Text Box 19" o:spid="_x0000_s1027" type="#_x0000_t202" style="position:absolute;left:0;text-align:left;margin-left:0;margin-top:0;width:141.75pt;height:8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" filled="f" strokecolor="#969696" strokeweight="1pt">
                <v:textbox>
                  <w:txbxContent>
                    <w:p w14:paraId="7513EC0B" w14:textId="77777777" w:rsidR="002E3390" w:rsidRDefault="002E3390">
                      <w:pPr>
                        <w:jc w:val="center"/>
                        <w:rPr>
                          <w:rFonts w:ascii="Arial" w:hAnsi="Arial" w:cs="Arial"/>
                        </w:rPr>
                      </w:pPr>
                      <w:r>
                        <w:rPr>
                          <w:rFonts w:ascii="Arial" w:hAnsi="Arial" w:cs="Arial"/>
                        </w:rPr>
                        <w:t>Protocollo Generale</w:t>
                      </w:r>
                    </w:p>
                  </w:txbxContent>
                </v:textbox>
                <w10:wrap anchory="margin"/>
                <w10:anchorlock/>
              </v:shape>
            </w:pict>
          </mc:Fallback>
        </mc:AlternateContent>
      </w:r>
    </w:p>
    <w:p w14:paraId="671C35D8" w14:textId="77777777" w:rsidR="002E3390" w:rsidRDefault="002E3390">
      <w:pPr>
        <w:ind w:left="-1080"/>
        <w:jc w:val="right"/>
        <w:rPr>
          <w:rFonts w:ascii="Arial" w:hAnsi="Arial" w:cs="Arial"/>
        </w:rPr>
      </w:pPr>
    </w:p>
    <w:p w14:paraId="71300E59" w14:textId="77777777" w:rsidR="00DD13E9" w:rsidRDefault="00DD13E9">
      <w:pPr>
        <w:ind w:left="-1080"/>
        <w:jc w:val="right"/>
        <w:rPr>
          <w:rFonts w:ascii="Arial" w:hAnsi="Arial" w:cs="Arial"/>
        </w:rPr>
      </w:pPr>
    </w:p>
    <w:p w14:paraId="404A8406" w14:textId="77777777" w:rsidR="009F436A" w:rsidRDefault="003871D8" w:rsidP="000F0CE4">
      <w:pPr>
        <w:autoSpaceDE w:val="0"/>
        <w:autoSpaceDN w:val="0"/>
        <w:adjustRightInd w:val="0"/>
        <w:jc w:val="center"/>
        <w:rPr>
          <w:rFonts w:ascii="Arial" w:hAnsi="Arial" w:cs="Arial"/>
          <w:b/>
          <w:bCs/>
          <w:color w:val="000000"/>
        </w:rPr>
      </w:pPr>
      <w:r w:rsidRPr="003871D8">
        <w:rPr>
          <w:rFonts w:ascii="Arial" w:hAnsi="Arial" w:cs="Arial"/>
          <w:b/>
          <w:bCs/>
          <w:color w:val="000000"/>
        </w:rPr>
        <w:t xml:space="preserve">DOMANDA DI AUTORIZZAZIONE </w:t>
      </w:r>
    </w:p>
    <w:p w14:paraId="05B7AAE2" w14:textId="77777777" w:rsidR="00424C76" w:rsidRDefault="003871D8" w:rsidP="000F0CE4">
      <w:pPr>
        <w:autoSpaceDE w:val="0"/>
        <w:autoSpaceDN w:val="0"/>
        <w:adjustRightInd w:val="0"/>
        <w:jc w:val="center"/>
        <w:rPr>
          <w:rFonts w:ascii="Arial" w:hAnsi="Arial" w:cs="Arial"/>
          <w:bCs/>
          <w:i/>
          <w:color w:val="000000"/>
          <w:sz w:val="20"/>
          <w:szCs w:val="20"/>
        </w:rPr>
      </w:pPr>
      <w:r w:rsidRPr="003871D8">
        <w:rPr>
          <w:rFonts w:ascii="Arial" w:hAnsi="Arial" w:cs="Arial"/>
          <w:b/>
          <w:bCs/>
          <w:color w:val="000000"/>
        </w:rPr>
        <w:t>PER INTERVENTI DI ABBATTIMENTO ALBERATURE IN AREE PRIVATE</w:t>
      </w:r>
      <w:r>
        <w:rPr>
          <w:rFonts w:ascii="Arial" w:hAnsi="Arial" w:cs="Arial"/>
          <w:b/>
          <w:bCs/>
          <w:color w:val="000000"/>
        </w:rPr>
        <w:t xml:space="preserve"> </w:t>
      </w:r>
    </w:p>
    <w:p w14:paraId="72234543" w14:textId="77777777" w:rsidR="000F0CE4" w:rsidRDefault="000F0CE4" w:rsidP="000F0CE4">
      <w:pPr>
        <w:autoSpaceDE w:val="0"/>
        <w:autoSpaceDN w:val="0"/>
        <w:adjustRightInd w:val="0"/>
        <w:jc w:val="center"/>
        <w:rPr>
          <w:rFonts w:ascii="Arial" w:hAnsi="Arial" w:cs="Arial"/>
          <w:bCs/>
          <w:i/>
          <w:color w:val="000000"/>
          <w:sz w:val="20"/>
          <w:szCs w:val="20"/>
        </w:rPr>
      </w:pPr>
    </w:p>
    <w:p w14:paraId="26B5BF09" w14:textId="77777777" w:rsidR="00DD13E9" w:rsidRPr="000F0CE4" w:rsidRDefault="00DD13E9" w:rsidP="000F0CE4">
      <w:pPr>
        <w:autoSpaceDE w:val="0"/>
        <w:autoSpaceDN w:val="0"/>
        <w:adjustRightInd w:val="0"/>
        <w:jc w:val="center"/>
        <w:rPr>
          <w:rFonts w:ascii="Arial" w:hAnsi="Arial" w:cs="Arial"/>
          <w:bCs/>
          <w:i/>
          <w:color w:val="000000"/>
          <w:sz w:val="20"/>
          <w:szCs w:val="20"/>
        </w:rPr>
      </w:pPr>
    </w:p>
    <w:p w14:paraId="4E251F23" w14:textId="77777777" w:rsidR="00877A7C" w:rsidRDefault="002E3390" w:rsidP="00677A6B">
      <w:pPr>
        <w:pStyle w:val="Corpodeltesto3"/>
        <w:spacing w:line="360" w:lineRule="auto"/>
        <w:ind w:right="-1"/>
        <w:rPr>
          <w:rFonts w:cs="Arial"/>
          <w:b w:val="0"/>
          <w:bCs/>
          <w:i w:val="0"/>
          <w:color w:val="000000"/>
          <w:sz w:val="20"/>
        </w:rPr>
      </w:pPr>
      <w:r w:rsidRPr="00677A6B">
        <w:rPr>
          <w:rFonts w:cs="Arial"/>
          <w:b w:val="0"/>
          <w:bCs/>
          <w:i w:val="0"/>
          <w:color w:val="000000"/>
          <w:sz w:val="20"/>
        </w:rPr>
        <w:t>Il sottoscritto</w:t>
      </w:r>
      <w:r w:rsidR="00677A6B" w:rsidRPr="00677A6B">
        <w:rPr>
          <w:rFonts w:cs="Arial"/>
          <w:b w:val="0"/>
          <w:bCs/>
          <w:i w:val="0"/>
          <w:color w:val="000000"/>
          <w:sz w:val="20"/>
        </w:rPr>
        <w:t>/a</w:t>
      </w:r>
      <w:r w:rsidR="001E0762">
        <w:rPr>
          <w:rFonts w:cs="Arial"/>
          <w:b w:val="0"/>
          <w:bCs/>
          <w:i w:val="0"/>
          <w:color w:val="000000"/>
          <w:sz w:val="6"/>
        </w:rPr>
        <w:t xml:space="preserve"> </w:t>
      </w:r>
      <w:r w:rsidR="001E0762">
        <w:rPr>
          <w:rFonts w:cs="Arial"/>
          <w:b w:val="0"/>
          <w:bCs/>
          <w:i w:val="0"/>
          <w:color w:val="000000"/>
          <w:sz w:val="20"/>
        </w:rPr>
        <w:fldChar w:fldCharType="begin">
          <w:ffData>
            <w:name w:val="Testo7"/>
            <w:enabled/>
            <w:calcOnExit w:val="0"/>
            <w:textInput>
              <w:default w:val=".................................................................."/>
            </w:textInput>
          </w:ffData>
        </w:fldChar>
      </w:r>
      <w:bookmarkStart w:id="0" w:name="Testo7"/>
      <w:r w:rsidR="001E0762">
        <w:rPr>
          <w:rFonts w:cs="Arial"/>
          <w:b w:val="0"/>
          <w:bCs/>
          <w:i w:val="0"/>
          <w:color w:val="000000"/>
          <w:sz w:val="20"/>
        </w:rPr>
        <w:instrText xml:space="preserve"> FORMTEXT </w:instrText>
      </w:r>
      <w:r w:rsidR="001E0762">
        <w:rPr>
          <w:rFonts w:cs="Arial"/>
          <w:b w:val="0"/>
          <w:bCs/>
          <w:i w:val="0"/>
          <w:color w:val="000000"/>
          <w:sz w:val="20"/>
        </w:rPr>
      </w:r>
      <w:r w:rsidR="001E0762">
        <w:rPr>
          <w:rFonts w:cs="Arial"/>
          <w:b w:val="0"/>
          <w:bCs/>
          <w:i w:val="0"/>
          <w:color w:val="000000"/>
          <w:sz w:val="20"/>
        </w:rPr>
        <w:fldChar w:fldCharType="separate"/>
      </w:r>
      <w:r w:rsidR="001E0762">
        <w:rPr>
          <w:rFonts w:cs="Arial"/>
          <w:b w:val="0"/>
          <w:bCs/>
          <w:i w:val="0"/>
          <w:noProof/>
          <w:color w:val="000000"/>
          <w:sz w:val="20"/>
        </w:rPr>
        <w:t>..................................................................</w:t>
      </w:r>
      <w:r w:rsidR="001E0762">
        <w:rPr>
          <w:rFonts w:cs="Arial"/>
          <w:b w:val="0"/>
          <w:bCs/>
          <w:i w:val="0"/>
          <w:color w:val="000000"/>
          <w:sz w:val="20"/>
        </w:rPr>
        <w:fldChar w:fldCharType="end"/>
      </w:r>
      <w:bookmarkEnd w:id="0"/>
      <w:r w:rsidR="001E0762">
        <w:rPr>
          <w:rFonts w:cs="Arial"/>
          <w:b w:val="0"/>
          <w:bCs/>
          <w:i w:val="0"/>
          <w:color w:val="000000"/>
          <w:sz w:val="20"/>
        </w:rPr>
        <w:t>,</w:t>
      </w:r>
      <w:r w:rsidR="001E0762">
        <w:rPr>
          <w:rFonts w:cs="Arial"/>
          <w:b w:val="0"/>
          <w:bCs/>
          <w:i w:val="0"/>
          <w:color w:val="000000"/>
          <w:sz w:val="8"/>
        </w:rPr>
        <w:t xml:space="preserve"> </w:t>
      </w:r>
      <w:r w:rsidR="001E0762">
        <w:rPr>
          <w:rFonts w:cs="Arial"/>
          <w:b w:val="0"/>
          <w:bCs/>
          <w:i w:val="0"/>
          <w:color w:val="000000"/>
          <w:sz w:val="20"/>
        </w:rPr>
        <w:t>nato/</w:t>
      </w:r>
      <w:r w:rsidR="001E0762" w:rsidRPr="001E0762">
        <w:rPr>
          <w:rFonts w:cs="Arial"/>
          <w:b w:val="0"/>
          <w:bCs/>
          <w:i w:val="0"/>
          <w:color w:val="000000"/>
          <w:sz w:val="20"/>
        </w:rPr>
        <w:t>a</w:t>
      </w:r>
      <w:r w:rsidR="001E0762">
        <w:rPr>
          <w:rFonts w:cs="Arial"/>
          <w:b w:val="0"/>
          <w:bCs/>
          <w:i w:val="0"/>
          <w:color w:val="000000"/>
          <w:sz w:val="20"/>
        </w:rPr>
        <w:t xml:space="preserve"> </w:t>
      </w:r>
      <w:r w:rsidR="00677A6B" w:rsidRPr="001E0762">
        <w:rPr>
          <w:rFonts w:cs="Arial"/>
          <w:b w:val="0"/>
          <w:bCs/>
          <w:i w:val="0"/>
          <w:color w:val="000000"/>
          <w:sz w:val="20"/>
        </w:rPr>
        <w:t>a</w:t>
      </w:r>
      <w:r w:rsidR="001E0762">
        <w:rPr>
          <w:rFonts w:cs="Arial"/>
          <w:b w:val="0"/>
          <w:bCs/>
          <w:i w:val="0"/>
          <w:color w:val="000000"/>
          <w:sz w:val="8"/>
        </w:rPr>
        <w:t xml:space="preserve"> </w:t>
      </w:r>
      <w:r w:rsidR="001E0762">
        <w:rPr>
          <w:rFonts w:cs="Arial"/>
          <w:b w:val="0"/>
          <w:bCs/>
          <w:i w:val="0"/>
          <w:color w:val="000000"/>
          <w:sz w:val="20"/>
        </w:rPr>
        <w:fldChar w:fldCharType="begin">
          <w:ffData>
            <w:name w:val=""/>
            <w:enabled/>
            <w:calcOnExit w:val="0"/>
            <w:textInput>
              <w:default w:val="................................................."/>
            </w:textInput>
          </w:ffData>
        </w:fldChar>
      </w:r>
      <w:r w:rsidR="001E0762">
        <w:rPr>
          <w:rFonts w:cs="Arial"/>
          <w:b w:val="0"/>
          <w:bCs/>
          <w:i w:val="0"/>
          <w:color w:val="000000"/>
          <w:sz w:val="20"/>
        </w:rPr>
        <w:instrText xml:space="preserve"> FORMTEXT </w:instrText>
      </w:r>
      <w:r w:rsidR="001E0762">
        <w:rPr>
          <w:rFonts w:cs="Arial"/>
          <w:b w:val="0"/>
          <w:bCs/>
          <w:i w:val="0"/>
          <w:color w:val="000000"/>
          <w:sz w:val="20"/>
        </w:rPr>
      </w:r>
      <w:r w:rsidR="001E0762">
        <w:rPr>
          <w:rFonts w:cs="Arial"/>
          <w:b w:val="0"/>
          <w:bCs/>
          <w:i w:val="0"/>
          <w:color w:val="000000"/>
          <w:sz w:val="20"/>
        </w:rPr>
        <w:fldChar w:fldCharType="separate"/>
      </w:r>
      <w:r w:rsidR="001E0762">
        <w:rPr>
          <w:rFonts w:cs="Arial"/>
          <w:b w:val="0"/>
          <w:bCs/>
          <w:i w:val="0"/>
          <w:noProof/>
          <w:color w:val="000000"/>
          <w:sz w:val="20"/>
        </w:rPr>
        <w:t>.................................................</w:t>
      </w:r>
      <w:r w:rsidR="001E0762">
        <w:rPr>
          <w:rFonts w:cs="Arial"/>
          <w:b w:val="0"/>
          <w:bCs/>
          <w:i w:val="0"/>
          <w:color w:val="000000"/>
          <w:sz w:val="20"/>
        </w:rPr>
        <w:fldChar w:fldCharType="end"/>
      </w:r>
      <w:r w:rsidR="001E0762">
        <w:rPr>
          <w:rFonts w:cs="Arial"/>
          <w:b w:val="0"/>
          <w:bCs/>
          <w:i w:val="0"/>
          <w:color w:val="000000"/>
          <w:sz w:val="8"/>
        </w:rPr>
        <w:t xml:space="preserve"> </w:t>
      </w:r>
      <w:r w:rsidR="00677A6B" w:rsidRPr="00677A6B">
        <w:rPr>
          <w:rFonts w:cs="Arial"/>
          <w:b w:val="0"/>
          <w:bCs/>
          <w:i w:val="0"/>
          <w:color w:val="000000"/>
          <w:sz w:val="20"/>
        </w:rPr>
        <w:t>il</w:t>
      </w:r>
      <w:r w:rsidR="001E0762">
        <w:rPr>
          <w:rFonts w:cs="Arial"/>
          <w:b w:val="0"/>
          <w:bCs/>
          <w:i w:val="0"/>
          <w:color w:val="000000"/>
          <w:sz w:val="4"/>
        </w:rPr>
        <w:t xml:space="preserve"> </w:t>
      </w:r>
      <w:r w:rsidR="001E0762">
        <w:rPr>
          <w:rFonts w:cs="Arial"/>
          <w:b w:val="0"/>
          <w:bCs/>
          <w:i w:val="0"/>
          <w:color w:val="000000"/>
          <w:sz w:val="20"/>
        </w:rPr>
        <w:fldChar w:fldCharType="begin">
          <w:ffData>
            <w:name w:val=""/>
            <w:enabled/>
            <w:calcOnExit w:val="0"/>
            <w:textInput>
              <w:default w:val="......./......../......."/>
            </w:textInput>
          </w:ffData>
        </w:fldChar>
      </w:r>
      <w:r w:rsidR="001E0762">
        <w:rPr>
          <w:rFonts w:cs="Arial"/>
          <w:b w:val="0"/>
          <w:bCs/>
          <w:i w:val="0"/>
          <w:color w:val="000000"/>
          <w:sz w:val="20"/>
        </w:rPr>
        <w:instrText xml:space="preserve"> FORMTEXT </w:instrText>
      </w:r>
      <w:r w:rsidR="001E0762">
        <w:rPr>
          <w:rFonts w:cs="Arial"/>
          <w:b w:val="0"/>
          <w:bCs/>
          <w:i w:val="0"/>
          <w:color w:val="000000"/>
          <w:sz w:val="20"/>
        </w:rPr>
      </w:r>
      <w:r w:rsidR="001E0762">
        <w:rPr>
          <w:rFonts w:cs="Arial"/>
          <w:b w:val="0"/>
          <w:bCs/>
          <w:i w:val="0"/>
          <w:color w:val="000000"/>
          <w:sz w:val="20"/>
        </w:rPr>
        <w:fldChar w:fldCharType="separate"/>
      </w:r>
      <w:r w:rsidR="001E0762">
        <w:rPr>
          <w:rFonts w:cs="Arial"/>
          <w:b w:val="0"/>
          <w:bCs/>
          <w:i w:val="0"/>
          <w:noProof/>
          <w:color w:val="000000"/>
          <w:sz w:val="20"/>
        </w:rPr>
        <w:t>......./......../.......</w:t>
      </w:r>
      <w:r w:rsidR="001E0762">
        <w:rPr>
          <w:rFonts w:cs="Arial"/>
          <w:b w:val="0"/>
          <w:bCs/>
          <w:i w:val="0"/>
          <w:color w:val="000000"/>
          <w:sz w:val="20"/>
        </w:rPr>
        <w:fldChar w:fldCharType="end"/>
      </w:r>
      <w:r w:rsidR="00677A6B" w:rsidRPr="00677A6B">
        <w:rPr>
          <w:rFonts w:cs="Arial"/>
          <w:b w:val="0"/>
          <w:bCs/>
          <w:i w:val="0"/>
          <w:color w:val="000000"/>
          <w:sz w:val="20"/>
        </w:rPr>
        <w:t xml:space="preserve">, </w:t>
      </w:r>
      <w:r w:rsidRPr="00677A6B">
        <w:rPr>
          <w:rFonts w:cs="Arial"/>
          <w:b w:val="0"/>
          <w:bCs/>
          <w:i w:val="0"/>
          <w:color w:val="000000"/>
          <w:sz w:val="20"/>
        </w:rPr>
        <w:t xml:space="preserve">residente a </w:t>
      </w:r>
      <w:r w:rsidR="001E0762">
        <w:rPr>
          <w:rFonts w:cs="Arial"/>
          <w:b w:val="0"/>
          <w:bCs/>
          <w:i w:val="0"/>
          <w:color w:val="000000"/>
          <w:sz w:val="20"/>
        </w:rPr>
        <w:fldChar w:fldCharType="begin">
          <w:ffData>
            <w:name w:val=""/>
            <w:enabled/>
            <w:calcOnExit w:val="0"/>
            <w:textInput>
              <w:default w:val="...................................................."/>
            </w:textInput>
          </w:ffData>
        </w:fldChar>
      </w:r>
      <w:r w:rsidR="001E0762">
        <w:rPr>
          <w:rFonts w:cs="Arial"/>
          <w:b w:val="0"/>
          <w:bCs/>
          <w:i w:val="0"/>
          <w:color w:val="000000"/>
          <w:sz w:val="20"/>
        </w:rPr>
        <w:instrText xml:space="preserve"> FORMTEXT </w:instrText>
      </w:r>
      <w:r w:rsidR="001E0762">
        <w:rPr>
          <w:rFonts w:cs="Arial"/>
          <w:b w:val="0"/>
          <w:bCs/>
          <w:i w:val="0"/>
          <w:color w:val="000000"/>
          <w:sz w:val="20"/>
        </w:rPr>
      </w:r>
      <w:r w:rsidR="001E0762">
        <w:rPr>
          <w:rFonts w:cs="Arial"/>
          <w:b w:val="0"/>
          <w:bCs/>
          <w:i w:val="0"/>
          <w:color w:val="000000"/>
          <w:sz w:val="20"/>
        </w:rPr>
        <w:fldChar w:fldCharType="separate"/>
      </w:r>
      <w:r w:rsidR="001E0762">
        <w:rPr>
          <w:rFonts w:cs="Arial"/>
          <w:b w:val="0"/>
          <w:bCs/>
          <w:i w:val="0"/>
          <w:noProof/>
          <w:color w:val="000000"/>
          <w:sz w:val="20"/>
        </w:rPr>
        <w:t>....................................................</w:t>
      </w:r>
      <w:r w:rsidR="001E0762">
        <w:rPr>
          <w:rFonts w:cs="Arial"/>
          <w:b w:val="0"/>
          <w:bCs/>
          <w:i w:val="0"/>
          <w:color w:val="000000"/>
          <w:sz w:val="20"/>
        </w:rPr>
        <w:fldChar w:fldCharType="end"/>
      </w:r>
      <w:r w:rsidR="00677A6B" w:rsidRPr="00677A6B">
        <w:rPr>
          <w:rFonts w:cs="Arial"/>
          <w:b w:val="0"/>
          <w:bCs/>
          <w:i w:val="0"/>
          <w:color w:val="000000"/>
          <w:sz w:val="20"/>
        </w:rPr>
        <w:t xml:space="preserve"> prov. </w:t>
      </w:r>
      <w:r w:rsidR="00677A6B" w:rsidRPr="00677A6B">
        <w:rPr>
          <w:rFonts w:cs="Arial"/>
          <w:b w:val="0"/>
          <w:bCs/>
          <w:i w:val="0"/>
          <w:color w:val="000000"/>
          <w:sz w:val="20"/>
        </w:rPr>
        <w:fldChar w:fldCharType="begin">
          <w:ffData>
            <w:name w:val=""/>
            <w:enabled/>
            <w:calcOnExit w:val="0"/>
            <w:textInput>
              <w:default w:val="......."/>
            </w:textInput>
          </w:ffData>
        </w:fldChar>
      </w:r>
      <w:r w:rsidR="00677A6B" w:rsidRPr="00677A6B">
        <w:rPr>
          <w:rFonts w:cs="Arial"/>
          <w:b w:val="0"/>
          <w:bCs/>
          <w:i w:val="0"/>
          <w:color w:val="000000"/>
          <w:sz w:val="20"/>
        </w:rPr>
        <w:instrText xml:space="preserve"> FORMTEXT </w:instrText>
      </w:r>
      <w:r w:rsidR="00677A6B" w:rsidRPr="00677A6B">
        <w:rPr>
          <w:rFonts w:cs="Arial"/>
          <w:b w:val="0"/>
          <w:bCs/>
          <w:i w:val="0"/>
          <w:color w:val="000000"/>
          <w:sz w:val="20"/>
        </w:rPr>
      </w:r>
      <w:r w:rsidR="00677A6B" w:rsidRPr="00677A6B">
        <w:rPr>
          <w:rFonts w:cs="Arial"/>
          <w:b w:val="0"/>
          <w:bCs/>
          <w:i w:val="0"/>
          <w:color w:val="000000"/>
          <w:sz w:val="20"/>
        </w:rPr>
        <w:fldChar w:fldCharType="separate"/>
      </w:r>
      <w:r w:rsidR="00677A6B" w:rsidRPr="00677A6B">
        <w:rPr>
          <w:rFonts w:cs="Arial"/>
          <w:b w:val="0"/>
          <w:bCs/>
          <w:i w:val="0"/>
          <w:noProof/>
          <w:color w:val="000000"/>
          <w:sz w:val="20"/>
        </w:rPr>
        <w:t>.......</w:t>
      </w:r>
      <w:r w:rsidR="00677A6B" w:rsidRPr="00677A6B">
        <w:rPr>
          <w:rFonts w:cs="Arial"/>
          <w:b w:val="0"/>
          <w:bCs/>
          <w:i w:val="0"/>
          <w:color w:val="000000"/>
          <w:sz w:val="20"/>
        </w:rPr>
        <w:fldChar w:fldCharType="end"/>
      </w:r>
      <w:r w:rsidRPr="00677A6B">
        <w:rPr>
          <w:rFonts w:cs="Arial"/>
          <w:b w:val="0"/>
          <w:bCs/>
          <w:i w:val="0"/>
          <w:color w:val="000000"/>
          <w:sz w:val="20"/>
        </w:rPr>
        <w:t xml:space="preserve"> in Via/Piazza</w:t>
      </w:r>
      <w:r w:rsidR="001E0762">
        <w:rPr>
          <w:rFonts w:cs="Arial"/>
          <w:b w:val="0"/>
          <w:bCs/>
          <w:i w:val="0"/>
          <w:color w:val="000000"/>
          <w:sz w:val="20"/>
        </w:rPr>
        <w:t xml:space="preserve"> </w:t>
      </w:r>
      <w:r w:rsidR="001E0762">
        <w:rPr>
          <w:rFonts w:cs="Arial"/>
          <w:b w:val="0"/>
          <w:bCs/>
          <w:i w:val="0"/>
          <w:color w:val="000000"/>
          <w:sz w:val="20"/>
        </w:rPr>
        <w:fldChar w:fldCharType="begin">
          <w:ffData>
            <w:name w:val=""/>
            <w:enabled/>
            <w:calcOnExit w:val="0"/>
            <w:textInput>
              <w:default w:val="........................................................."/>
            </w:textInput>
          </w:ffData>
        </w:fldChar>
      </w:r>
      <w:r w:rsidR="001E0762">
        <w:rPr>
          <w:rFonts w:cs="Arial"/>
          <w:b w:val="0"/>
          <w:bCs/>
          <w:i w:val="0"/>
          <w:color w:val="000000"/>
          <w:sz w:val="20"/>
        </w:rPr>
        <w:instrText xml:space="preserve"> FORMTEXT </w:instrText>
      </w:r>
      <w:r w:rsidR="001E0762">
        <w:rPr>
          <w:rFonts w:cs="Arial"/>
          <w:b w:val="0"/>
          <w:bCs/>
          <w:i w:val="0"/>
          <w:color w:val="000000"/>
          <w:sz w:val="20"/>
        </w:rPr>
      </w:r>
      <w:r w:rsidR="001E0762">
        <w:rPr>
          <w:rFonts w:cs="Arial"/>
          <w:b w:val="0"/>
          <w:bCs/>
          <w:i w:val="0"/>
          <w:color w:val="000000"/>
          <w:sz w:val="20"/>
        </w:rPr>
        <w:fldChar w:fldCharType="separate"/>
      </w:r>
      <w:r w:rsidR="001E0762">
        <w:rPr>
          <w:rFonts w:cs="Arial"/>
          <w:b w:val="0"/>
          <w:bCs/>
          <w:i w:val="0"/>
          <w:noProof/>
          <w:color w:val="000000"/>
          <w:sz w:val="20"/>
        </w:rPr>
        <w:t>.........................................................</w:t>
      </w:r>
      <w:r w:rsidR="001E0762">
        <w:rPr>
          <w:rFonts w:cs="Arial"/>
          <w:b w:val="0"/>
          <w:bCs/>
          <w:i w:val="0"/>
          <w:color w:val="000000"/>
          <w:sz w:val="20"/>
        </w:rPr>
        <w:fldChar w:fldCharType="end"/>
      </w:r>
      <w:r w:rsidRPr="00677A6B">
        <w:rPr>
          <w:rFonts w:cs="Arial"/>
          <w:b w:val="0"/>
          <w:bCs/>
          <w:i w:val="0"/>
          <w:color w:val="000000"/>
          <w:sz w:val="20"/>
        </w:rPr>
        <w:t xml:space="preserve"> N° </w:t>
      </w:r>
      <w:r w:rsidR="001E0762">
        <w:rPr>
          <w:rFonts w:cs="Arial"/>
          <w:b w:val="0"/>
          <w:bCs/>
          <w:i w:val="0"/>
          <w:color w:val="000000"/>
          <w:sz w:val="20"/>
        </w:rPr>
        <w:fldChar w:fldCharType="begin">
          <w:ffData>
            <w:name w:val=""/>
            <w:enabled/>
            <w:calcOnExit w:val="0"/>
            <w:textInput>
              <w:default w:val="......."/>
            </w:textInput>
          </w:ffData>
        </w:fldChar>
      </w:r>
      <w:r w:rsidR="001E0762">
        <w:rPr>
          <w:rFonts w:cs="Arial"/>
          <w:b w:val="0"/>
          <w:bCs/>
          <w:i w:val="0"/>
          <w:color w:val="000000"/>
          <w:sz w:val="20"/>
        </w:rPr>
        <w:instrText xml:space="preserve"> FORMTEXT </w:instrText>
      </w:r>
      <w:r w:rsidR="001E0762">
        <w:rPr>
          <w:rFonts w:cs="Arial"/>
          <w:b w:val="0"/>
          <w:bCs/>
          <w:i w:val="0"/>
          <w:color w:val="000000"/>
          <w:sz w:val="20"/>
        </w:rPr>
      </w:r>
      <w:r w:rsidR="001E0762">
        <w:rPr>
          <w:rFonts w:cs="Arial"/>
          <w:b w:val="0"/>
          <w:bCs/>
          <w:i w:val="0"/>
          <w:color w:val="000000"/>
          <w:sz w:val="20"/>
        </w:rPr>
        <w:fldChar w:fldCharType="separate"/>
      </w:r>
      <w:r w:rsidR="001E0762">
        <w:rPr>
          <w:rFonts w:cs="Arial"/>
          <w:b w:val="0"/>
          <w:bCs/>
          <w:i w:val="0"/>
          <w:noProof/>
          <w:color w:val="000000"/>
          <w:sz w:val="20"/>
        </w:rPr>
        <w:t>.......</w:t>
      </w:r>
      <w:r w:rsidR="001E0762">
        <w:rPr>
          <w:rFonts w:cs="Arial"/>
          <w:b w:val="0"/>
          <w:bCs/>
          <w:i w:val="0"/>
          <w:color w:val="000000"/>
          <w:sz w:val="20"/>
        </w:rPr>
        <w:fldChar w:fldCharType="end"/>
      </w:r>
      <w:r w:rsidRPr="00677A6B">
        <w:rPr>
          <w:rFonts w:cs="Arial"/>
          <w:b w:val="0"/>
          <w:bCs/>
          <w:i w:val="0"/>
          <w:color w:val="000000"/>
          <w:sz w:val="20"/>
        </w:rPr>
        <w:t xml:space="preserve"> </w:t>
      </w:r>
      <w:r w:rsidR="00825872">
        <w:rPr>
          <w:rFonts w:cs="Arial"/>
          <w:b w:val="0"/>
          <w:bCs/>
          <w:i w:val="0"/>
          <w:color w:val="000000"/>
          <w:sz w:val="20"/>
        </w:rPr>
        <w:t xml:space="preserve">CAP </w:t>
      </w:r>
      <w:r w:rsidR="00825872">
        <w:rPr>
          <w:rFonts w:cs="Arial"/>
          <w:b w:val="0"/>
          <w:bCs/>
          <w:i w:val="0"/>
          <w:color w:val="000000"/>
          <w:sz w:val="20"/>
        </w:rPr>
        <w:fldChar w:fldCharType="begin">
          <w:ffData>
            <w:name w:val=""/>
            <w:enabled/>
            <w:calcOnExit w:val="0"/>
            <w:textInput>
              <w:default w:val=".................."/>
            </w:textInput>
          </w:ffData>
        </w:fldChar>
      </w:r>
      <w:r w:rsidR="00825872">
        <w:rPr>
          <w:rFonts w:cs="Arial"/>
          <w:b w:val="0"/>
          <w:bCs/>
          <w:i w:val="0"/>
          <w:color w:val="000000"/>
          <w:sz w:val="20"/>
        </w:rPr>
        <w:instrText xml:space="preserve"> FORMTEXT </w:instrText>
      </w:r>
      <w:r w:rsidR="00825872">
        <w:rPr>
          <w:rFonts w:cs="Arial"/>
          <w:b w:val="0"/>
          <w:bCs/>
          <w:i w:val="0"/>
          <w:color w:val="000000"/>
          <w:sz w:val="20"/>
        </w:rPr>
      </w:r>
      <w:r w:rsidR="00825872">
        <w:rPr>
          <w:rFonts w:cs="Arial"/>
          <w:b w:val="0"/>
          <w:bCs/>
          <w:i w:val="0"/>
          <w:color w:val="000000"/>
          <w:sz w:val="20"/>
        </w:rPr>
        <w:fldChar w:fldCharType="separate"/>
      </w:r>
      <w:r w:rsidR="00825872">
        <w:rPr>
          <w:rFonts w:cs="Arial"/>
          <w:b w:val="0"/>
          <w:bCs/>
          <w:i w:val="0"/>
          <w:noProof/>
          <w:color w:val="000000"/>
          <w:sz w:val="20"/>
        </w:rPr>
        <w:t>..................</w:t>
      </w:r>
      <w:r w:rsidR="00825872">
        <w:rPr>
          <w:rFonts w:cs="Arial"/>
          <w:b w:val="0"/>
          <w:bCs/>
          <w:i w:val="0"/>
          <w:color w:val="000000"/>
          <w:sz w:val="20"/>
        </w:rPr>
        <w:fldChar w:fldCharType="end"/>
      </w:r>
      <w:r w:rsidR="00825872">
        <w:rPr>
          <w:rFonts w:cs="Arial"/>
          <w:b w:val="0"/>
          <w:bCs/>
          <w:i w:val="0"/>
          <w:color w:val="000000"/>
          <w:sz w:val="20"/>
        </w:rPr>
        <w:t xml:space="preserve"> </w:t>
      </w:r>
      <w:r w:rsidR="00677A6B" w:rsidRPr="00677A6B">
        <w:rPr>
          <w:rFonts w:cs="Arial"/>
          <w:b w:val="0"/>
          <w:bCs/>
          <w:i w:val="0"/>
          <w:color w:val="000000"/>
          <w:sz w:val="20"/>
        </w:rPr>
        <w:t xml:space="preserve">C.F./P.IVA </w:t>
      </w:r>
      <w:r w:rsidR="00825872">
        <w:rPr>
          <w:rFonts w:cs="Arial"/>
          <w:b w:val="0"/>
          <w:bCs/>
          <w:i w:val="0"/>
          <w:color w:val="000000"/>
          <w:sz w:val="20"/>
        </w:rPr>
        <w:fldChar w:fldCharType="begin">
          <w:ffData>
            <w:name w:val=""/>
            <w:enabled/>
            <w:calcOnExit w:val="0"/>
            <w:textInput>
              <w:default w:val="......................................................"/>
            </w:textInput>
          </w:ffData>
        </w:fldChar>
      </w:r>
      <w:r w:rsidR="00825872">
        <w:rPr>
          <w:rFonts w:cs="Arial"/>
          <w:b w:val="0"/>
          <w:bCs/>
          <w:i w:val="0"/>
          <w:color w:val="000000"/>
          <w:sz w:val="20"/>
        </w:rPr>
        <w:instrText xml:space="preserve"> FORMTEXT </w:instrText>
      </w:r>
      <w:r w:rsidR="00825872">
        <w:rPr>
          <w:rFonts w:cs="Arial"/>
          <w:b w:val="0"/>
          <w:bCs/>
          <w:i w:val="0"/>
          <w:color w:val="000000"/>
          <w:sz w:val="20"/>
        </w:rPr>
      </w:r>
      <w:r w:rsidR="00825872">
        <w:rPr>
          <w:rFonts w:cs="Arial"/>
          <w:b w:val="0"/>
          <w:bCs/>
          <w:i w:val="0"/>
          <w:color w:val="000000"/>
          <w:sz w:val="20"/>
        </w:rPr>
        <w:fldChar w:fldCharType="separate"/>
      </w:r>
      <w:r w:rsidR="00825872">
        <w:rPr>
          <w:rFonts w:cs="Arial"/>
          <w:b w:val="0"/>
          <w:bCs/>
          <w:i w:val="0"/>
          <w:noProof/>
          <w:color w:val="000000"/>
          <w:sz w:val="20"/>
        </w:rPr>
        <w:t>......................................................</w:t>
      </w:r>
      <w:r w:rsidR="00825872">
        <w:rPr>
          <w:rFonts w:cs="Arial"/>
          <w:b w:val="0"/>
          <w:bCs/>
          <w:i w:val="0"/>
          <w:color w:val="000000"/>
          <w:sz w:val="20"/>
        </w:rPr>
        <w:fldChar w:fldCharType="end"/>
      </w:r>
      <w:r w:rsidR="00EC4678">
        <w:rPr>
          <w:rFonts w:cs="Arial"/>
          <w:b w:val="0"/>
          <w:bCs/>
          <w:i w:val="0"/>
          <w:color w:val="000000"/>
          <w:sz w:val="20"/>
        </w:rPr>
        <w:t xml:space="preserve"> </w:t>
      </w:r>
      <w:r w:rsidR="001E0762">
        <w:rPr>
          <w:rFonts w:cs="Arial"/>
          <w:b w:val="0"/>
          <w:bCs/>
          <w:i w:val="0"/>
          <w:color w:val="000000"/>
          <w:sz w:val="20"/>
        </w:rPr>
        <w:t>recapito telefonico</w:t>
      </w:r>
      <w:r w:rsidRPr="00677A6B">
        <w:rPr>
          <w:rFonts w:cs="Arial"/>
          <w:b w:val="0"/>
          <w:bCs/>
          <w:i w:val="0"/>
          <w:color w:val="000000"/>
          <w:sz w:val="20"/>
        </w:rPr>
        <w:t xml:space="preserve"> </w:t>
      </w:r>
      <w:r w:rsidR="00825872">
        <w:rPr>
          <w:rFonts w:cs="Arial"/>
          <w:b w:val="0"/>
          <w:bCs/>
          <w:i w:val="0"/>
          <w:color w:val="000000"/>
          <w:sz w:val="20"/>
        </w:rPr>
        <w:fldChar w:fldCharType="begin">
          <w:ffData>
            <w:name w:val=""/>
            <w:enabled/>
            <w:calcOnExit w:val="0"/>
            <w:textInput>
              <w:default w:val=".................................................."/>
            </w:textInput>
          </w:ffData>
        </w:fldChar>
      </w:r>
      <w:r w:rsidR="00825872">
        <w:rPr>
          <w:rFonts w:cs="Arial"/>
          <w:b w:val="0"/>
          <w:bCs/>
          <w:i w:val="0"/>
          <w:color w:val="000000"/>
          <w:sz w:val="20"/>
        </w:rPr>
        <w:instrText xml:space="preserve"> FORMTEXT </w:instrText>
      </w:r>
      <w:r w:rsidR="00825872">
        <w:rPr>
          <w:rFonts w:cs="Arial"/>
          <w:b w:val="0"/>
          <w:bCs/>
          <w:i w:val="0"/>
          <w:color w:val="000000"/>
          <w:sz w:val="20"/>
        </w:rPr>
      </w:r>
      <w:r w:rsidR="00825872">
        <w:rPr>
          <w:rFonts w:cs="Arial"/>
          <w:b w:val="0"/>
          <w:bCs/>
          <w:i w:val="0"/>
          <w:color w:val="000000"/>
          <w:sz w:val="20"/>
        </w:rPr>
        <w:fldChar w:fldCharType="separate"/>
      </w:r>
      <w:r w:rsidR="00825872">
        <w:rPr>
          <w:rFonts w:cs="Arial"/>
          <w:b w:val="0"/>
          <w:bCs/>
          <w:i w:val="0"/>
          <w:noProof/>
          <w:color w:val="000000"/>
          <w:sz w:val="20"/>
        </w:rPr>
        <w:t>..................................................</w:t>
      </w:r>
      <w:r w:rsidR="00825872">
        <w:rPr>
          <w:rFonts w:cs="Arial"/>
          <w:b w:val="0"/>
          <w:bCs/>
          <w:i w:val="0"/>
          <w:color w:val="000000"/>
          <w:sz w:val="20"/>
        </w:rPr>
        <w:fldChar w:fldCharType="end"/>
      </w:r>
      <w:r w:rsidR="00677A6B" w:rsidRPr="00677A6B">
        <w:rPr>
          <w:rFonts w:cs="Arial"/>
          <w:b w:val="0"/>
          <w:bCs/>
          <w:i w:val="0"/>
          <w:color w:val="000000"/>
          <w:sz w:val="20"/>
        </w:rPr>
        <w:t xml:space="preserve"> e-mail </w:t>
      </w:r>
      <w:r w:rsidR="001E0762">
        <w:rPr>
          <w:rFonts w:cs="Arial"/>
          <w:b w:val="0"/>
          <w:bCs/>
          <w:i w:val="0"/>
          <w:color w:val="000000"/>
          <w:sz w:val="20"/>
        </w:rPr>
        <w:fldChar w:fldCharType="begin">
          <w:ffData>
            <w:name w:val=""/>
            <w:enabled/>
            <w:calcOnExit w:val="0"/>
            <w:textInput>
              <w:default w:val="........................................................................."/>
            </w:textInput>
          </w:ffData>
        </w:fldChar>
      </w:r>
      <w:r w:rsidR="001E0762">
        <w:rPr>
          <w:rFonts w:cs="Arial"/>
          <w:b w:val="0"/>
          <w:bCs/>
          <w:i w:val="0"/>
          <w:color w:val="000000"/>
          <w:sz w:val="20"/>
        </w:rPr>
        <w:instrText xml:space="preserve"> FORMTEXT </w:instrText>
      </w:r>
      <w:r w:rsidR="001E0762">
        <w:rPr>
          <w:rFonts w:cs="Arial"/>
          <w:b w:val="0"/>
          <w:bCs/>
          <w:i w:val="0"/>
          <w:color w:val="000000"/>
          <w:sz w:val="20"/>
        </w:rPr>
      </w:r>
      <w:r w:rsidR="001E0762">
        <w:rPr>
          <w:rFonts w:cs="Arial"/>
          <w:b w:val="0"/>
          <w:bCs/>
          <w:i w:val="0"/>
          <w:color w:val="000000"/>
          <w:sz w:val="20"/>
        </w:rPr>
        <w:fldChar w:fldCharType="separate"/>
      </w:r>
      <w:r w:rsidR="001E0762">
        <w:rPr>
          <w:rFonts w:cs="Arial"/>
          <w:b w:val="0"/>
          <w:bCs/>
          <w:i w:val="0"/>
          <w:noProof/>
          <w:color w:val="000000"/>
          <w:sz w:val="20"/>
        </w:rPr>
        <w:t>.........................................................................</w:t>
      </w:r>
      <w:r w:rsidR="001E0762">
        <w:rPr>
          <w:rFonts w:cs="Arial"/>
          <w:b w:val="0"/>
          <w:bCs/>
          <w:i w:val="0"/>
          <w:color w:val="000000"/>
          <w:sz w:val="20"/>
        </w:rPr>
        <w:fldChar w:fldCharType="end"/>
      </w:r>
      <w:r w:rsidR="00EC4678">
        <w:rPr>
          <w:rFonts w:cs="Arial"/>
          <w:b w:val="0"/>
          <w:bCs/>
          <w:i w:val="0"/>
          <w:color w:val="000000"/>
          <w:sz w:val="20"/>
        </w:rPr>
        <w:t xml:space="preserve"> </w:t>
      </w:r>
      <w:r w:rsidRPr="00677A6B">
        <w:rPr>
          <w:rFonts w:cs="Arial"/>
          <w:b w:val="0"/>
          <w:bCs/>
          <w:i w:val="0"/>
          <w:color w:val="000000"/>
          <w:sz w:val="20"/>
        </w:rPr>
        <w:t>in qualità di</w:t>
      </w:r>
      <w:r w:rsidRPr="00677A6B">
        <w:rPr>
          <w:i w:val="0"/>
          <w:color w:val="000000"/>
          <w:sz w:val="20"/>
          <w:vertAlign w:val="superscript"/>
        </w:rPr>
        <w:footnoteReference w:id="1"/>
      </w:r>
      <w:r w:rsidRPr="00677A6B">
        <w:rPr>
          <w:rFonts w:cs="Arial"/>
          <w:b w:val="0"/>
          <w:bCs/>
          <w:i w:val="0"/>
          <w:color w:val="000000"/>
          <w:sz w:val="20"/>
        </w:rPr>
        <w:t xml:space="preserve">: </w:t>
      </w:r>
      <w:r w:rsidR="00EC4678">
        <w:rPr>
          <w:rFonts w:cs="Arial"/>
          <w:b w:val="0"/>
          <w:bCs/>
          <w:i w:val="0"/>
          <w:color w:val="000000"/>
          <w:sz w:val="20"/>
        </w:rPr>
        <w:fldChar w:fldCharType="begin">
          <w:ffData>
            <w:name w:val=""/>
            <w:enabled/>
            <w:calcOnExit w:val="0"/>
            <w:textInput>
              <w:default w:val="........................................................................."/>
            </w:textInput>
          </w:ffData>
        </w:fldChar>
      </w:r>
      <w:r w:rsidR="00EC4678">
        <w:rPr>
          <w:rFonts w:cs="Arial"/>
          <w:b w:val="0"/>
          <w:bCs/>
          <w:i w:val="0"/>
          <w:color w:val="000000"/>
          <w:sz w:val="20"/>
        </w:rPr>
        <w:instrText xml:space="preserve"> FORMTEXT </w:instrText>
      </w:r>
      <w:r w:rsidR="00EC4678">
        <w:rPr>
          <w:rFonts w:cs="Arial"/>
          <w:b w:val="0"/>
          <w:bCs/>
          <w:i w:val="0"/>
          <w:color w:val="000000"/>
          <w:sz w:val="20"/>
        </w:rPr>
      </w:r>
      <w:r w:rsidR="00EC4678">
        <w:rPr>
          <w:rFonts w:cs="Arial"/>
          <w:b w:val="0"/>
          <w:bCs/>
          <w:i w:val="0"/>
          <w:color w:val="000000"/>
          <w:sz w:val="20"/>
        </w:rPr>
        <w:fldChar w:fldCharType="separate"/>
      </w:r>
      <w:r w:rsidR="00EC4678">
        <w:rPr>
          <w:rFonts w:cs="Arial"/>
          <w:b w:val="0"/>
          <w:bCs/>
          <w:i w:val="0"/>
          <w:noProof/>
          <w:color w:val="000000"/>
          <w:sz w:val="20"/>
        </w:rPr>
        <w:t>.........................................................................</w:t>
      </w:r>
      <w:r w:rsidR="00EC4678">
        <w:rPr>
          <w:rFonts w:cs="Arial"/>
          <w:b w:val="0"/>
          <w:bCs/>
          <w:i w:val="0"/>
          <w:color w:val="000000"/>
          <w:sz w:val="20"/>
        </w:rPr>
        <w:fldChar w:fldCharType="end"/>
      </w:r>
      <w:r w:rsidR="003871D8">
        <w:rPr>
          <w:rFonts w:cs="Arial"/>
          <w:b w:val="0"/>
          <w:bCs/>
          <w:i w:val="0"/>
          <w:color w:val="000000"/>
          <w:sz w:val="20"/>
        </w:rPr>
        <w:t xml:space="preserve"> del terreno</w:t>
      </w:r>
      <w:r w:rsidR="00677A6B" w:rsidRPr="00677A6B">
        <w:rPr>
          <w:rFonts w:cs="Arial"/>
          <w:b w:val="0"/>
          <w:bCs/>
          <w:i w:val="0"/>
          <w:color w:val="000000"/>
          <w:sz w:val="20"/>
        </w:rPr>
        <w:t xml:space="preserve"> sito</w:t>
      </w:r>
      <w:r w:rsidR="00921951">
        <w:rPr>
          <w:rFonts w:cs="Arial"/>
          <w:b w:val="0"/>
          <w:bCs/>
          <w:i w:val="0"/>
          <w:color w:val="000000"/>
          <w:sz w:val="20"/>
        </w:rPr>
        <w:t xml:space="preserve"> a Erba</w:t>
      </w:r>
      <w:r w:rsidR="00677A6B" w:rsidRPr="00677A6B">
        <w:rPr>
          <w:rFonts w:cs="Arial"/>
          <w:b w:val="0"/>
          <w:bCs/>
          <w:i w:val="0"/>
          <w:color w:val="000000"/>
          <w:sz w:val="20"/>
        </w:rPr>
        <w:t xml:space="preserve"> in Via/Piazza </w:t>
      </w:r>
      <w:r w:rsidR="001E0762">
        <w:rPr>
          <w:rFonts w:cs="Arial"/>
          <w:b w:val="0"/>
          <w:bCs/>
          <w:i w:val="0"/>
          <w:color w:val="000000"/>
          <w:sz w:val="20"/>
        </w:rPr>
        <w:fldChar w:fldCharType="begin">
          <w:ffData>
            <w:name w:val=""/>
            <w:enabled/>
            <w:calcOnExit w:val="0"/>
            <w:textInput>
              <w:default w:val="........................................................................................................................."/>
            </w:textInput>
          </w:ffData>
        </w:fldChar>
      </w:r>
      <w:r w:rsidR="001E0762">
        <w:rPr>
          <w:rFonts w:cs="Arial"/>
          <w:b w:val="0"/>
          <w:bCs/>
          <w:i w:val="0"/>
          <w:color w:val="000000"/>
          <w:sz w:val="20"/>
        </w:rPr>
        <w:instrText xml:space="preserve"> FORMTEXT </w:instrText>
      </w:r>
      <w:r w:rsidR="001E0762">
        <w:rPr>
          <w:rFonts w:cs="Arial"/>
          <w:b w:val="0"/>
          <w:bCs/>
          <w:i w:val="0"/>
          <w:color w:val="000000"/>
          <w:sz w:val="20"/>
        </w:rPr>
      </w:r>
      <w:r w:rsidR="001E0762">
        <w:rPr>
          <w:rFonts w:cs="Arial"/>
          <w:b w:val="0"/>
          <w:bCs/>
          <w:i w:val="0"/>
          <w:color w:val="000000"/>
          <w:sz w:val="20"/>
        </w:rPr>
        <w:fldChar w:fldCharType="separate"/>
      </w:r>
      <w:r w:rsidR="001E0762">
        <w:rPr>
          <w:rFonts w:cs="Arial"/>
          <w:b w:val="0"/>
          <w:bCs/>
          <w:i w:val="0"/>
          <w:noProof/>
          <w:color w:val="000000"/>
          <w:sz w:val="20"/>
        </w:rPr>
        <w:t>.........................................................................................................................</w:t>
      </w:r>
      <w:r w:rsidR="001E0762">
        <w:rPr>
          <w:rFonts w:cs="Arial"/>
          <w:b w:val="0"/>
          <w:bCs/>
          <w:i w:val="0"/>
          <w:color w:val="000000"/>
          <w:sz w:val="20"/>
        </w:rPr>
        <w:fldChar w:fldCharType="end"/>
      </w:r>
      <w:r w:rsidR="001E0762">
        <w:rPr>
          <w:rFonts w:cs="Arial"/>
          <w:b w:val="0"/>
          <w:bCs/>
          <w:i w:val="0"/>
          <w:color w:val="000000"/>
          <w:sz w:val="20"/>
        </w:rPr>
        <w:t>,</w:t>
      </w:r>
    </w:p>
    <w:p w14:paraId="01286F0A" w14:textId="77777777" w:rsidR="003871D8" w:rsidRPr="006561C8" w:rsidRDefault="00677A6B" w:rsidP="008D5033">
      <w:pPr>
        <w:pStyle w:val="Titolo2"/>
        <w:ind w:left="0"/>
        <w:jc w:val="both"/>
        <w:rPr>
          <w:rFonts w:ascii="Arial" w:hAnsi="Arial" w:cs="Arial"/>
          <w:i/>
          <w:sz w:val="20"/>
          <w:szCs w:val="20"/>
        </w:rPr>
      </w:pPr>
      <w:r w:rsidRPr="006561C8">
        <w:rPr>
          <w:rFonts w:ascii="Arial" w:hAnsi="Arial" w:cs="Arial"/>
          <w:i/>
          <w:sz w:val="20"/>
          <w:szCs w:val="20"/>
        </w:rPr>
        <w:t xml:space="preserve">N.B.: </w:t>
      </w:r>
      <w:r w:rsidR="009532BF" w:rsidRPr="006561C8">
        <w:rPr>
          <w:rFonts w:ascii="Arial" w:hAnsi="Arial" w:cs="Arial"/>
          <w:b w:val="0"/>
          <w:i/>
          <w:sz w:val="22"/>
          <w:szCs w:val="22"/>
        </w:rPr>
        <w:t>In caso di titolarità NON esclusiva all’esecuzione dell’intervento, allegare dichiarazione di assenso dei terzi titolari di altri diritti reali o obbligatori</w:t>
      </w:r>
      <w:r w:rsidRPr="006561C8">
        <w:rPr>
          <w:rFonts w:ascii="Arial" w:hAnsi="Arial" w:cs="Arial"/>
          <w:b w:val="0"/>
          <w:i/>
          <w:sz w:val="22"/>
          <w:szCs w:val="22"/>
        </w:rPr>
        <w:t>;</w:t>
      </w:r>
    </w:p>
    <w:p w14:paraId="073886A3" w14:textId="77777777" w:rsidR="00EC4678" w:rsidRPr="00EC4678" w:rsidRDefault="00EC4678" w:rsidP="00EC4678">
      <w:pPr>
        <w:rPr>
          <w:sz w:val="12"/>
        </w:rPr>
      </w:pPr>
    </w:p>
    <w:p w14:paraId="1E91D0F1" w14:textId="431C28F1" w:rsidR="008D5033" w:rsidRPr="00D3556B" w:rsidRDefault="006561C8" w:rsidP="008D5033">
      <w:pPr>
        <w:autoSpaceDE w:val="0"/>
        <w:jc w:val="both"/>
        <w:rPr>
          <w:rFonts w:ascii="Arial" w:hAnsi="Arial" w:cs="Arial"/>
          <w:i/>
          <w:iCs/>
          <w:sz w:val="22"/>
          <w:szCs w:val="22"/>
          <w:lang w:eastAsia="zh-CN"/>
        </w:rPr>
      </w:pPr>
      <w:bookmarkStart w:id="1" w:name="_Hlk146205332"/>
      <w:bookmarkStart w:id="2" w:name="_Hlk146206816"/>
      <w:r>
        <w:rPr>
          <w:rFonts w:ascii="Arial" w:hAnsi="Arial" w:cs="Arial"/>
          <w:i/>
          <w:iCs/>
          <w:sz w:val="22"/>
          <w:szCs w:val="22"/>
          <w:lang w:eastAsia="zh-CN"/>
        </w:rPr>
        <w:t>c</w:t>
      </w:r>
      <w:r w:rsidR="008D5033" w:rsidRPr="004B22ED">
        <w:rPr>
          <w:rFonts w:ascii="Arial" w:hAnsi="Arial" w:cs="Arial"/>
          <w:i/>
          <w:iCs/>
          <w:sz w:val="22"/>
          <w:szCs w:val="22"/>
          <w:lang w:eastAsia="zh-CN"/>
        </w:rPr>
        <w:t xml:space="preserve">onsapevole delle sanzioni penali previste dall’articolo 76 del </w:t>
      </w:r>
      <w:r w:rsidR="008D5033" w:rsidRPr="00DC3BA0">
        <w:rPr>
          <w:rFonts w:ascii="Arial" w:eastAsia="NSimSun" w:hAnsi="Arial" w:cs="Arial"/>
          <w:i/>
          <w:iCs/>
          <w:kern w:val="1"/>
          <w:sz w:val="22"/>
          <w:szCs w:val="22"/>
        </w:rPr>
        <w:t>D.P.R. 445 del 28 dicembre 2000</w:t>
      </w:r>
      <w:r w:rsidR="008D5033">
        <w:rPr>
          <w:rFonts w:ascii="Arial" w:hAnsi="Arial" w:cs="Arial"/>
          <w:i/>
          <w:iCs/>
          <w:sz w:val="22"/>
          <w:szCs w:val="22"/>
        </w:rPr>
        <w:t xml:space="preserve"> </w:t>
      </w:r>
      <w:r w:rsidR="008D5033" w:rsidRPr="004B22ED">
        <w:rPr>
          <w:rFonts w:ascii="Arial" w:hAnsi="Arial" w:cs="Arial"/>
          <w:i/>
          <w:iCs/>
          <w:sz w:val="22"/>
          <w:szCs w:val="22"/>
          <w:lang w:eastAsia="zh-CN"/>
        </w:rPr>
        <w:t>e dall’articolo 483 del Codice Penale nel caso di dichiarazioni mendaci, falsità negli atti e uso di atti falsi</w:t>
      </w:r>
      <w:bookmarkEnd w:id="1"/>
    </w:p>
    <w:bookmarkEnd w:id="2"/>
    <w:p w14:paraId="5B097598" w14:textId="77777777" w:rsidR="002E3390" w:rsidRPr="000F0CE4" w:rsidRDefault="002E3390" w:rsidP="00762D77">
      <w:pPr>
        <w:pStyle w:val="Titolo2"/>
        <w:spacing w:before="240" w:after="120"/>
        <w:ind w:left="0"/>
        <w:jc w:val="center"/>
        <w:rPr>
          <w:rFonts w:ascii="Arial" w:hAnsi="Arial" w:cs="Arial"/>
          <w:sz w:val="22"/>
        </w:rPr>
      </w:pPr>
      <w:r w:rsidRPr="000F0CE4">
        <w:rPr>
          <w:rFonts w:ascii="Arial" w:hAnsi="Arial" w:cs="Arial"/>
          <w:sz w:val="22"/>
        </w:rPr>
        <w:t>CHIEDE</w:t>
      </w:r>
    </w:p>
    <w:p w14:paraId="14F127B8" w14:textId="77777777" w:rsidR="003871D8" w:rsidRDefault="003871D8" w:rsidP="00677A6B">
      <w:pPr>
        <w:spacing w:before="120" w:after="120" w:line="276" w:lineRule="auto"/>
        <w:ind w:right="-54"/>
        <w:jc w:val="both"/>
        <w:rPr>
          <w:rFonts w:ascii="Arial" w:hAnsi="Arial" w:cs="Arial"/>
          <w:sz w:val="20"/>
        </w:rPr>
      </w:pPr>
      <w:r w:rsidRPr="003871D8">
        <w:rPr>
          <w:rFonts w:ascii="Arial" w:hAnsi="Arial" w:cs="Arial"/>
          <w:sz w:val="20"/>
        </w:rPr>
        <w:t>L’autorizzazione per l’abbattimento di: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3686"/>
        <w:gridCol w:w="1095"/>
        <w:gridCol w:w="2855"/>
        <w:gridCol w:w="1586"/>
      </w:tblGrid>
      <w:tr w:rsidR="003D3897" w:rsidRPr="003D3897" w14:paraId="6A4F7412" w14:textId="77777777" w:rsidTr="00762D77">
        <w:trPr>
          <w:trHeight w:val="805"/>
        </w:trPr>
        <w:tc>
          <w:tcPr>
            <w:tcW w:w="441" w:type="dxa"/>
            <w:vAlign w:val="center"/>
          </w:tcPr>
          <w:p w14:paraId="028D7166" w14:textId="77777777" w:rsidR="003871D8" w:rsidRPr="003D3897" w:rsidRDefault="003871D8" w:rsidP="003D3897">
            <w:pPr>
              <w:spacing w:before="120" w:after="120" w:line="276" w:lineRule="auto"/>
              <w:ind w:right="-54"/>
              <w:jc w:val="center"/>
              <w:rPr>
                <w:rFonts w:ascii="Arial" w:hAnsi="Arial" w:cs="Arial"/>
                <w:b/>
                <w:sz w:val="20"/>
              </w:rPr>
            </w:pPr>
            <w:r w:rsidRPr="003D3897">
              <w:rPr>
                <w:rFonts w:ascii="Arial" w:hAnsi="Arial" w:cs="Arial"/>
                <w:b/>
                <w:sz w:val="20"/>
              </w:rPr>
              <w:t>N°</w:t>
            </w:r>
          </w:p>
        </w:tc>
        <w:tc>
          <w:tcPr>
            <w:tcW w:w="3686" w:type="dxa"/>
            <w:vAlign w:val="center"/>
          </w:tcPr>
          <w:p w14:paraId="07440856" w14:textId="77777777" w:rsidR="003871D8" w:rsidRPr="003D3897" w:rsidRDefault="003871D8" w:rsidP="003D3897">
            <w:pPr>
              <w:spacing w:before="120" w:after="120" w:line="276" w:lineRule="auto"/>
              <w:ind w:right="-54"/>
              <w:jc w:val="center"/>
              <w:rPr>
                <w:rFonts w:ascii="Arial" w:hAnsi="Arial" w:cs="Arial"/>
                <w:b/>
                <w:sz w:val="20"/>
              </w:rPr>
            </w:pPr>
            <w:r w:rsidRPr="003D3897">
              <w:rPr>
                <w:rFonts w:ascii="Arial" w:hAnsi="Arial" w:cs="Arial"/>
                <w:b/>
                <w:sz w:val="20"/>
              </w:rPr>
              <w:t>Tipo di essenza</w:t>
            </w:r>
          </w:p>
        </w:tc>
        <w:tc>
          <w:tcPr>
            <w:tcW w:w="1095" w:type="dxa"/>
            <w:vAlign w:val="center"/>
          </w:tcPr>
          <w:p w14:paraId="58007A26" w14:textId="77777777" w:rsidR="003871D8" w:rsidRPr="003D3897" w:rsidRDefault="003871D8" w:rsidP="003D3897">
            <w:pPr>
              <w:spacing w:before="120" w:after="120" w:line="276" w:lineRule="auto"/>
              <w:ind w:right="-54"/>
              <w:jc w:val="center"/>
              <w:rPr>
                <w:rFonts w:ascii="Arial" w:hAnsi="Arial" w:cs="Arial"/>
                <w:b/>
                <w:sz w:val="20"/>
              </w:rPr>
            </w:pPr>
            <w:r w:rsidRPr="003D3897">
              <w:rPr>
                <w:rFonts w:ascii="Arial" w:hAnsi="Arial" w:cs="Arial"/>
                <w:b/>
                <w:sz w:val="20"/>
              </w:rPr>
              <w:t>Altezza (m.)</w:t>
            </w:r>
          </w:p>
        </w:tc>
        <w:tc>
          <w:tcPr>
            <w:tcW w:w="2855" w:type="dxa"/>
            <w:vAlign w:val="center"/>
          </w:tcPr>
          <w:p w14:paraId="255AE966" w14:textId="77777777" w:rsidR="003871D8" w:rsidRPr="003D3897" w:rsidRDefault="003871D8" w:rsidP="000F0CE4">
            <w:pPr>
              <w:spacing w:before="120" w:after="120" w:line="276" w:lineRule="auto"/>
              <w:ind w:left="-109" w:right="-54"/>
              <w:jc w:val="center"/>
              <w:rPr>
                <w:rFonts w:ascii="Arial" w:hAnsi="Arial" w:cs="Arial"/>
                <w:b/>
                <w:sz w:val="20"/>
              </w:rPr>
            </w:pPr>
            <w:r w:rsidRPr="003D3897">
              <w:rPr>
                <w:rFonts w:ascii="Arial" w:hAnsi="Arial" w:cs="Arial"/>
                <w:b/>
                <w:sz w:val="20"/>
              </w:rPr>
              <w:t>Circonferenza del tronco</w:t>
            </w:r>
            <w:r w:rsidR="00B70169">
              <w:rPr>
                <w:rFonts w:ascii="Arial" w:hAnsi="Arial" w:cs="Arial"/>
                <w:b/>
                <w:sz w:val="20"/>
              </w:rPr>
              <w:t xml:space="preserve"> </w:t>
            </w:r>
            <w:r w:rsidR="00B83B37" w:rsidRPr="003D3897">
              <w:rPr>
                <w:rFonts w:ascii="Arial" w:hAnsi="Arial" w:cs="Arial"/>
                <w:b/>
                <w:sz w:val="20"/>
              </w:rPr>
              <w:t>misurata ad 1 m. da terra (cm.)</w:t>
            </w:r>
          </w:p>
        </w:tc>
        <w:tc>
          <w:tcPr>
            <w:tcW w:w="1586" w:type="dxa"/>
            <w:vAlign w:val="center"/>
          </w:tcPr>
          <w:p w14:paraId="2BB8C44C" w14:textId="77777777" w:rsidR="003871D8" w:rsidRPr="003D3897" w:rsidRDefault="00B83B37" w:rsidP="003D3897">
            <w:pPr>
              <w:spacing w:before="120" w:after="120" w:line="276" w:lineRule="auto"/>
              <w:ind w:right="-54"/>
              <w:jc w:val="center"/>
              <w:rPr>
                <w:rFonts w:ascii="Arial" w:hAnsi="Arial" w:cs="Arial"/>
                <w:b/>
                <w:sz w:val="20"/>
              </w:rPr>
            </w:pPr>
            <w:r w:rsidRPr="003D3897">
              <w:rPr>
                <w:rFonts w:ascii="Arial" w:hAnsi="Arial" w:cs="Arial"/>
                <w:b/>
                <w:sz w:val="20"/>
              </w:rPr>
              <w:t>Età stimata in anni</w:t>
            </w:r>
          </w:p>
        </w:tc>
      </w:tr>
      <w:tr w:rsidR="003D3897" w:rsidRPr="003D3897" w14:paraId="709E3BEB" w14:textId="77777777" w:rsidTr="00762D77">
        <w:trPr>
          <w:trHeight w:val="425"/>
        </w:trPr>
        <w:tc>
          <w:tcPr>
            <w:tcW w:w="441" w:type="dxa"/>
          </w:tcPr>
          <w:p w14:paraId="0524B5ED" w14:textId="77777777" w:rsidR="003871D8" w:rsidRPr="003D3897" w:rsidRDefault="00B26284" w:rsidP="00B26284">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686" w:type="dxa"/>
          </w:tcPr>
          <w:p w14:paraId="6C640156" w14:textId="77777777" w:rsidR="003871D8" w:rsidRPr="003D3897" w:rsidRDefault="00B26284" w:rsidP="00B26284">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1095" w:type="dxa"/>
          </w:tcPr>
          <w:p w14:paraId="539441F1" w14:textId="77777777" w:rsidR="003871D8" w:rsidRPr="003D3897" w:rsidRDefault="00B26284" w:rsidP="00B26284">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2855" w:type="dxa"/>
          </w:tcPr>
          <w:p w14:paraId="79B2A492" w14:textId="77777777" w:rsidR="003871D8" w:rsidRPr="003D3897" w:rsidRDefault="00B26284" w:rsidP="00B26284">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1586" w:type="dxa"/>
          </w:tcPr>
          <w:p w14:paraId="55607611" w14:textId="77777777" w:rsidR="003871D8" w:rsidRPr="003D3897" w:rsidRDefault="00B26284" w:rsidP="00B26284">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r>
      <w:tr w:rsidR="00B26284" w:rsidRPr="003D3897" w14:paraId="5134D3F7" w14:textId="77777777" w:rsidTr="00762D77">
        <w:trPr>
          <w:trHeight w:val="425"/>
        </w:trPr>
        <w:tc>
          <w:tcPr>
            <w:tcW w:w="441" w:type="dxa"/>
          </w:tcPr>
          <w:p w14:paraId="016DAD19" w14:textId="77777777" w:rsidR="00B26284" w:rsidRPr="003D3897" w:rsidRDefault="00B26284" w:rsidP="0038629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686" w:type="dxa"/>
          </w:tcPr>
          <w:p w14:paraId="67963BF8" w14:textId="77777777" w:rsidR="00B26284" w:rsidRPr="003D3897" w:rsidRDefault="00B26284" w:rsidP="0038629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1095" w:type="dxa"/>
          </w:tcPr>
          <w:p w14:paraId="09879987"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2855" w:type="dxa"/>
          </w:tcPr>
          <w:p w14:paraId="3219755C"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1586" w:type="dxa"/>
          </w:tcPr>
          <w:p w14:paraId="15B80F6F"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r>
      <w:tr w:rsidR="00B26284" w:rsidRPr="003D3897" w14:paraId="554EABAF" w14:textId="77777777" w:rsidTr="00762D77">
        <w:trPr>
          <w:trHeight w:val="425"/>
        </w:trPr>
        <w:tc>
          <w:tcPr>
            <w:tcW w:w="441" w:type="dxa"/>
          </w:tcPr>
          <w:p w14:paraId="72B47EDF" w14:textId="77777777" w:rsidR="00B26284" w:rsidRPr="003D3897" w:rsidRDefault="00B26284" w:rsidP="0038629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686" w:type="dxa"/>
          </w:tcPr>
          <w:p w14:paraId="1174308B" w14:textId="77777777" w:rsidR="00B26284" w:rsidRPr="003D3897" w:rsidRDefault="00B26284" w:rsidP="0038629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1095" w:type="dxa"/>
          </w:tcPr>
          <w:p w14:paraId="3176FDF8"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2855" w:type="dxa"/>
          </w:tcPr>
          <w:p w14:paraId="3CF9D2C9"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1586" w:type="dxa"/>
          </w:tcPr>
          <w:p w14:paraId="57182BA1"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r>
      <w:tr w:rsidR="00762D77" w:rsidRPr="003D3897" w14:paraId="1B11DF7D" w14:textId="77777777" w:rsidTr="00762D77">
        <w:trPr>
          <w:trHeight w:val="425"/>
        </w:trPr>
        <w:tc>
          <w:tcPr>
            <w:tcW w:w="441" w:type="dxa"/>
          </w:tcPr>
          <w:p w14:paraId="13505DB1" w14:textId="0DC18308" w:rsidR="00762D77" w:rsidRDefault="00762D77" w:rsidP="00762D77">
            <w:pPr>
              <w:spacing w:before="120" w:after="120" w:line="276" w:lineRule="auto"/>
              <w:ind w:right="-54"/>
              <w:jc w:val="center"/>
              <w:rPr>
                <w:rFonts w:cs="Arial"/>
                <w:bCs/>
                <w:color w:val="000000"/>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686" w:type="dxa"/>
          </w:tcPr>
          <w:p w14:paraId="0D270A76" w14:textId="53CC8BC4" w:rsidR="00762D77" w:rsidRDefault="00762D77" w:rsidP="00762D77">
            <w:pPr>
              <w:spacing w:before="120" w:after="120" w:line="276" w:lineRule="auto"/>
              <w:ind w:right="-54"/>
              <w:jc w:val="center"/>
              <w:rPr>
                <w:rFonts w:cs="Arial"/>
                <w:bCs/>
                <w:color w:val="000000"/>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1095" w:type="dxa"/>
          </w:tcPr>
          <w:p w14:paraId="2DC900B6" w14:textId="691AD171" w:rsidR="00762D77" w:rsidRPr="007718E7" w:rsidRDefault="00762D77" w:rsidP="00762D77">
            <w:pPr>
              <w:spacing w:before="120" w:after="120" w:line="276" w:lineRule="auto"/>
              <w:ind w:right="-54"/>
              <w:jc w:val="center"/>
              <w:rPr>
                <w:rFonts w:cs="Arial"/>
                <w:bCs/>
                <w:color w:val="000000"/>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2855" w:type="dxa"/>
          </w:tcPr>
          <w:p w14:paraId="132D0BEA" w14:textId="44E1C3D4" w:rsidR="00762D77" w:rsidRPr="007718E7" w:rsidRDefault="00762D77" w:rsidP="00762D77">
            <w:pPr>
              <w:spacing w:before="120" w:after="120" w:line="276" w:lineRule="auto"/>
              <w:ind w:right="-54"/>
              <w:jc w:val="center"/>
              <w:rPr>
                <w:rFonts w:cs="Arial"/>
                <w:bCs/>
                <w:color w:val="000000"/>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1586" w:type="dxa"/>
          </w:tcPr>
          <w:p w14:paraId="422EDE45" w14:textId="24226573" w:rsidR="00762D77" w:rsidRPr="007718E7" w:rsidRDefault="00762D77" w:rsidP="00762D77">
            <w:pPr>
              <w:spacing w:before="120" w:after="120" w:line="276" w:lineRule="auto"/>
              <w:ind w:right="-54"/>
              <w:jc w:val="center"/>
              <w:rPr>
                <w:rFonts w:cs="Arial"/>
                <w:bCs/>
                <w:color w:val="000000"/>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r>
    </w:tbl>
    <w:p w14:paraId="461D3D81" w14:textId="77777777" w:rsidR="00B83B37" w:rsidRPr="00EC4678" w:rsidRDefault="00B83B37" w:rsidP="00EC4678">
      <w:pPr>
        <w:pStyle w:val="Corpodeltesto3"/>
        <w:spacing w:line="276" w:lineRule="auto"/>
        <w:ind w:right="-1"/>
        <w:rPr>
          <w:rFonts w:cs="Arial"/>
          <w:sz w:val="12"/>
        </w:rPr>
      </w:pPr>
    </w:p>
    <w:p w14:paraId="60C49BEB" w14:textId="738C9481" w:rsidR="003871D8" w:rsidRPr="00C06BCB" w:rsidRDefault="00B83B37" w:rsidP="00C06BCB">
      <w:pPr>
        <w:pStyle w:val="Corpodeltesto3"/>
        <w:spacing w:after="120" w:line="276" w:lineRule="auto"/>
        <w:ind w:right="0"/>
        <w:rPr>
          <w:rFonts w:cs="Arial"/>
          <w:b w:val="0"/>
          <w:bCs/>
          <w:i w:val="0"/>
          <w:color w:val="000000"/>
          <w:sz w:val="20"/>
        </w:rPr>
      </w:pPr>
      <w:r w:rsidRPr="00B83B37">
        <w:rPr>
          <w:rFonts w:cs="Arial"/>
          <w:b w:val="0"/>
          <w:bCs/>
          <w:i w:val="0"/>
          <w:color w:val="000000"/>
          <w:sz w:val="20"/>
        </w:rPr>
        <w:t xml:space="preserve">radicata/i presso la proprietà su indicata, meglio individuata catastalmente nella </w:t>
      </w:r>
      <w:r>
        <w:rPr>
          <w:rFonts w:cs="Arial"/>
          <w:b w:val="0"/>
          <w:bCs/>
          <w:i w:val="0"/>
          <w:color w:val="000000"/>
          <w:sz w:val="20"/>
        </w:rPr>
        <w:t xml:space="preserve">Sez. Cens. </w:t>
      </w:r>
      <w:r>
        <w:rPr>
          <w:rFonts w:cs="Arial"/>
          <w:b w:val="0"/>
          <w:bCs/>
          <w:i w:val="0"/>
          <w:color w:val="000000"/>
          <w:sz w:val="20"/>
        </w:rPr>
        <w:fldChar w:fldCharType="begin">
          <w:ffData>
            <w:name w:val=""/>
            <w:enabled/>
            <w:calcOnExit w:val="0"/>
            <w:textInput>
              <w:default w:val=".........................................................."/>
            </w:textInput>
          </w:ffData>
        </w:fldChar>
      </w:r>
      <w:r>
        <w:rPr>
          <w:rFonts w:cs="Arial"/>
          <w:b w:val="0"/>
          <w:bCs/>
          <w:i w:val="0"/>
          <w:color w:val="000000"/>
          <w:sz w:val="20"/>
        </w:rPr>
        <w:instrText xml:space="preserve"> FORMTEXT </w:instrText>
      </w:r>
      <w:r>
        <w:rPr>
          <w:rFonts w:cs="Arial"/>
          <w:b w:val="0"/>
          <w:bCs/>
          <w:i w:val="0"/>
          <w:color w:val="000000"/>
          <w:sz w:val="20"/>
        </w:rPr>
      </w:r>
      <w:r>
        <w:rPr>
          <w:rFonts w:cs="Arial"/>
          <w:b w:val="0"/>
          <w:bCs/>
          <w:i w:val="0"/>
          <w:color w:val="000000"/>
          <w:sz w:val="20"/>
        </w:rPr>
        <w:fldChar w:fldCharType="separate"/>
      </w:r>
      <w:r>
        <w:rPr>
          <w:rFonts w:cs="Arial"/>
          <w:b w:val="0"/>
          <w:bCs/>
          <w:i w:val="0"/>
          <w:noProof/>
          <w:color w:val="000000"/>
          <w:sz w:val="20"/>
        </w:rPr>
        <w:t>..........................................................</w:t>
      </w:r>
      <w:r>
        <w:rPr>
          <w:rFonts w:cs="Arial"/>
          <w:b w:val="0"/>
          <w:bCs/>
          <w:i w:val="0"/>
          <w:color w:val="000000"/>
          <w:sz w:val="20"/>
        </w:rPr>
        <w:fldChar w:fldCharType="end"/>
      </w:r>
      <w:r>
        <w:rPr>
          <w:rFonts w:cs="Arial"/>
          <w:b w:val="0"/>
          <w:bCs/>
          <w:i w:val="0"/>
          <w:color w:val="000000"/>
          <w:sz w:val="20"/>
        </w:rPr>
        <w:t xml:space="preserve">, </w:t>
      </w:r>
      <w:r w:rsidRPr="00677A6B">
        <w:rPr>
          <w:rFonts w:cs="Arial"/>
          <w:b w:val="0"/>
          <w:bCs/>
          <w:i w:val="0"/>
          <w:color w:val="000000"/>
          <w:sz w:val="20"/>
        </w:rPr>
        <w:t xml:space="preserve">foglio </w:t>
      </w:r>
      <w:r w:rsidRPr="00677A6B">
        <w:rPr>
          <w:rFonts w:cs="Arial"/>
          <w:b w:val="0"/>
          <w:bCs/>
          <w:i w:val="0"/>
          <w:color w:val="000000"/>
          <w:sz w:val="20"/>
        </w:rPr>
        <w:fldChar w:fldCharType="begin">
          <w:ffData>
            <w:name w:val=""/>
            <w:enabled/>
            <w:calcOnExit w:val="0"/>
            <w:textInput>
              <w:default w:val="..............."/>
            </w:textInput>
          </w:ffData>
        </w:fldChar>
      </w:r>
      <w:r w:rsidRPr="00677A6B">
        <w:rPr>
          <w:rFonts w:cs="Arial"/>
          <w:b w:val="0"/>
          <w:bCs/>
          <w:i w:val="0"/>
          <w:color w:val="000000"/>
          <w:sz w:val="20"/>
        </w:rPr>
        <w:instrText xml:space="preserve"> FORMTEXT </w:instrText>
      </w:r>
      <w:r w:rsidRPr="00677A6B">
        <w:rPr>
          <w:rFonts w:cs="Arial"/>
          <w:b w:val="0"/>
          <w:bCs/>
          <w:i w:val="0"/>
          <w:color w:val="000000"/>
          <w:sz w:val="20"/>
        </w:rPr>
      </w:r>
      <w:r w:rsidRPr="00677A6B">
        <w:rPr>
          <w:rFonts w:cs="Arial"/>
          <w:b w:val="0"/>
          <w:bCs/>
          <w:i w:val="0"/>
          <w:color w:val="000000"/>
          <w:sz w:val="20"/>
        </w:rPr>
        <w:fldChar w:fldCharType="separate"/>
      </w:r>
      <w:r w:rsidRPr="00677A6B">
        <w:rPr>
          <w:rFonts w:cs="Arial"/>
          <w:b w:val="0"/>
          <w:bCs/>
          <w:i w:val="0"/>
          <w:color w:val="000000"/>
          <w:sz w:val="20"/>
        </w:rPr>
        <w:t>...............</w:t>
      </w:r>
      <w:r w:rsidRPr="00677A6B">
        <w:rPr>
          <w:rFonts w:cs="Arial"/>
          <w:b w:val="0"/>
          <w:bCs/>
          <w:i w:val="0"/>
          <w:color w:val="000000"/>
          <w:sz w:val="20"/>
        </w:rPr>
        <w:fldChar w:fldCharType="end"/>
      </w:r>
      <w:r w:rsidRPr="00677A6B">
        <w:rPr>
          <w:rFonts w:cs="Arial"/>
          <w:b w:val="0"/>
          <w:bCs/>
          <w:i w:val="0"/>
          <w:color w:val="000000"/>
          <w:sz w:val="20"/>
        </w:rPr>
        <w:t xml:space="preserve">, mappale/i </w:t>
      </w:r>
      <w:r w:rsidR="00DD13E9">
        <w:rPr>
          <w:rFonts w:cs="Arial"/>
          <w:b w:val="0"/>
          <w:bCs/>
          <w:i w:val="0"/>
          <w:color w:val="000000"/>
          <w:sz w:val="20"/>
        </w:rPr>
        <w:fldChar w:fldCharType="begin">
          <w:ffData>
            <w:name w:val=""/>
            <w:enabled/>
            <w:calcOnExit w:val="0"/>
            <w:textInput>
              <w:default w:val="........................................................................"/>
            </w:textInput>
          </w:ffData>
        </w:fldChar>
      </w:r>
      <w:r w:rsidR="00DD13E9">
        <w:rPr>
          <w:rFonts w:cs="Arial"/>
          <w:b w:val="0"/>
          <w:bCs/>
          <w:i w:val="0"/>
          <w:color w:val="000000"/>
          <w:sz w:val="20"/>
        </w:rPr>
        <w:instrText xml:space="preserve"> FORMTEXT </w:instrText>
      </w:r>
      <w:r w:rsidR="00DD13E9">
        <w:rPr>
          <w:rFonts w:cs="Arial"/>
          <w:b w:val="0"/>
          <w:bCs/>
          <w:i w:val="0"/>
          <w:color w:val="000000"/>
          <w:sz w:val="20"/>
        </w:rPr>
      </w:r>
      <w:r w:rsidR="00DD13E9">
        <w:rPr>
          <w:rFonts w:cs="Arial"/>
          <w:b w:val="0"/>
          <w:bCs/>
          <w:i w:val="0"/>
          <w:color w:val="000000"/>
          <w:sz w:val="20"/>
        </w:rPr>
        <w:fldChar w:fldCharType="separate"/>
      </w:r>
      <w:r w:rsidR="00DD13E9">
        <w:rPr>
          <w:rFonts w:cs="Arial"/>
          <w:b w:val="0"/>
          <w:bCs/>
          <w:i w:val="0"/>
          <w:noProof/>
          <w:color w:val="000000"/>
          <w:sz w:val="20"/>
        </w:rPr>
        <w:t>........................................................................</w:t>
      </w:r>
      <w:r w:rsidR="00DD13E9">
        <w:rPr>
          <w:rFonts w:cs="Arial"/>
          <w:b w:val="0"/>
          <w:bCs/>
          <w:i w:val="0"/>
          <w:color w:val="000000"/>
          <w:sz w:val="20"/>
        </w:rPr>
        <w:fldChar w:fldCharType="end"/>
      </w:r>
      <w:r w:rsidR="00C06BCB">
        <w:rPr>
          <w:rFonts w:cs="Arial"/>
          <w:b w:val="0"/>
          <w:bCs/>
          <w:i w:val="0"/>
          <w:color w:val="000000"/>
          <w:sz w:val="20"/>
        </w:rPr>
        <w:t xml:space="preserve"> </w:t>
      </w:r>
      <w:r w:rsidR="003D3897" w:rsidRPr="003D3897">
        <w:rPr>
          <w:rFonts w:cs="Arial"/>
          <w:b w:val="0"/>
          <w:sz w:val="20"/>
        </w:rPr>
        <w:t>per i seguenti motivi</w:t>
      </w:r>
      <w:r w:rsidR="003D3897" w:rsidRPr="003D3897">
        <w:rPr>
          <w:rFonts w:cs="Arial"/>
          <w:sz w:val="20"/>
        </w:rPr>
        <w:t xml:space="preserve"> </w:t>
      </w:r>
      <w:r w:rsidR="003D3897">
        <w:rPr>
          <w:rFonts w:cs="Arial"/>
          <w:sz w:val="20"/>
        </w:rPr>
        <w:t>(</w:t>
      </w:r>
      <w:r w:rsidR="003D3897" w:rsidRPr="003D3897">
        <w:rPr>
          <w:rFonts w:cs="Arial"/>
          <w:i w:val="0"/>
          <w:sz w:val="20"/>
        </w:rPr>
        <w:t>allegare documentazione fotografica</w:t>
      </w:r>
      <w:r w:rsidR="003D3897">
        <w:rPr>
          <w:rFonts w:cs="Arial"/>
          <w:sz w:val="20"/>
        </w:rPr>
        <w:t>):</w:t>
      </w:r>
    </w:p>
    <w:p w14:paraId="719E65C1" w14:textId="4E8AD6A9" w:rsidR="003D3897" w:rsidRDefault="003D3897" w:rsidP="00DD13E9">
      <w:pPr>
        <w:pStyle w:val="Corpodeltesto3"/>
        <w:spacing w:line="360" w:lineRule="auto"/>
        <w:ind w:left="284" w:right="0" w:hanging="284"/>
        <w:rPr>
          <w:rFonts w:cs="Arial"/>
          <w:b w:val="0"/>
          <w:bCs/>
          <w:i w:val="0"/>
          <w:color w:val="000000"/>
          <w:sz w:val="20"/>
        </w:rPr>
      </w:pPr>
      <w:r>
        <w:rPr>
          <w:rFonts w:cs="Arial"/>
          <w:noProof/>
          <w:sz w:val="20"/>
        </w:rPr>
        <w:fldChar w:fldCharType="begin">
          <w:ffData>
            <w:name w:val="Controllo3"/>
            <w:enabled/>
            <w:calcOnExit w:val="0"/>
            <w:checkBox>
              <w:sizeAuto/>
              <w:default w:val="0"/>
            </w:checkBox>
          </w:ffData>
        </w:fldChar>
      </w:r>
      <w:r>
        <w:rPr>
          <w:rFonts w:cs="Arial"/>
          <w:noProof/>
          <w:sz w:val="20"/>
        </w:rPr>
        <w:instrText xml:space="preserve"> FORMCHECKBOX </w:instrText>
      </w:r>
      <w:r>
        <w:rPr>
          <w:rFonts w:cs="Arial"/>
          <w:noProof/>
          <w:sz w:val="20"/>
        </w:rPr>
      </w:r>
      <w:r>
        <w:rPr>
          <w:rFonts w:cs="Arial"/>
          <w:noProof/>
          <w:sz w:val="20"/>
        </w:rPr>
        <w:fldChar w:fldCharType="separate"/>
      </w:r>
      <w:r>
        <w:rPr>
          <w:rFonts w:cs="Arial"/>
          <w:noProof/>
          <w:sz w:val="20"/>
        </w:rPr>
        <w:fldChar w:fldCharType="end"/>
      </w:r>
      <w:r>
        <w:rPr>
          <w:rFonts w:cs="Arial"/>
          <w:noProof/>
          <w:sz w:val="20"/>
        </w:rPr>
        <w:t xml:space="preserve"> </w:t>
      </w:r>
      <w:r w:rsidRPr="003D3897">
        <w:rPr>
          <w:rFonts w:cs="Arial"/>
          <w:b w:val="0"/>
          <w:bCs/>
          <w:i w:val="0"/>
          <w:color w:val="000000"/>
          <w:sz w:val="20"/>
        </w:rPr>
        <w:t>esemplari con particolari malattie (</w:t>
      </w:r>
      <w:r w:rsidRPr="003D3897">
        <w:rPr>
          <w:rFonts w:cs="Arial"/>
          <w:b w:val="0"/>
          <w:bCs/>
          <w:color w:val="000000"/>
          <w:sz w:val="20"/>
        </w:rPr>
        <w:t>specificare malattia</w:t>
      </w:r>
      <w:r w:rsidRPr="003D3897">
        <w:rPr>
          <w:rFonts w:cs="Arial"/>
          <w:b w:val="0"/>
          <w:bCs/>
          <w:i w:val="0"/>
          <w:color w:val="000000"/>
          <w:sz w:val="20"/>
        </w:rPr>
        <w:t>)</w:t>
      </w:r>
      <w:r>
        <w:rPr>
          <w:rFonts w:cs="Arial"/>
          <w:b w:val="0"/>
          <w:bCs/>
          <w:i w:val="0"/>
          <w:color w:val="000000"/>
          <w:sz w:val="20"/>
        </w:rPr>
        <w:t xml:space="preserve"> </w:t>
      </w:r>
      <w:r w:rsidR="00DD13E9">
        <w:rPr>
          <w:rFonts w:cs="Arial"/>
          <w:b w:val="0"/>
          <w:bCs/>
          <w:i w:val="0"/>
          <w:color w:val="000000"/>
          <w:sz w:val="20"/>
        </w:rPr>
        <w:fldChar w:fldCharType="begin">
          <w:ffData>
            <w:name w:val=""/>
            <w:enabled/>
            <w:calcOnExit w:val="0"/>
            <w:textInput>
              <w:default w:val="................................................................................."/>
            </w:textInput>
          </w:ffData>
        </w:fldChar>
      </w:r>
      <w:r w:rsidR="00DD13E9">
        <w:rPr>
          <w:rFonts w:cs="Arial"/>
          <w:b w:val="0"/>
          <w:bCs/>
          <w:i w:val="0"/>
          <w:color w:val="000000"/>
          <w:sz w:val="20"/>
        </w:rPr>
        <w:instrText xml:space="preserve"> FORMTEXT </w:instrText>
      </w:r>
      <w:r w:rsidR="00DD13E9">
        <w:rPr>
          <w:rFonts w:cs="Arial"/>
          <w:b w:val="0"/>
          <w:bCs/>
          <w:i w:val="0"/>
          <w:color w:val="000000"/>
          <w:sz w:val="20"/>
        </w:rPr>
      </w:r>
      <w:r w:rsidR="00DD13E9">
        <w:rPr>
          <w:rFonts w:cs="Arial"/>
          <w:b w:val="0"/>
          <w:bCs/>
          <w:i w:val="0"/>
          <w:color w:val="000000"/>
          <w:sz w:val="20"/>
        </w:rPr>
        <w:fldChar w:fldCharType="separate"/>
      </w:r>
      <w:r w:rsidR="00DD13E9">
        <w:rPr>
          <w:rFonts w:cs="Arial"/>
          <w:b w:val="0"/>
          <w:bCs/>
          <w:i w:val="0"/>
          <w:noProof/>
          <w:color w:val="000000"/>
          <w:sz w:val="20"/>
        </w:rPr>
        <w:t>.................................................................................</w:t>
      </w:r>
      <w:r w:rsidR="00DD13E9">
        <w:rPr>
          <w:rFonts w:cs="Arial"/>
          <w:b w:val="0"/>
          <w:bCs/>
          <w:i w:val="0"/>
          <w:color w:val="000000"/>
          <w:sz w:val="20"/>
        </w:rPr>
        <w:fldChar w:fldCharType="end"/>
      </w:r>
    </w:p>
    <w:p w14:paraId="64B27FB8" w14:textId="60010A2E" w:rsidR="00A23427" w:rsidRDefault="003D3897" w:rsidP="00DD13E9">
      <w:pPr>
        <w:pStyle w:val="Corpodeltesto3"/>
        <w:spacing w:line="360" w:lineRule="auto"/>
        <w:ind w:right="0"/>
        <w:rPr>
          <w:rFonts w:cs="Arial"/>
          <w:b w:val="0"/>
          <w:bCs/>
          <w:i w:val="0"/>
          <w:color w:val="000000"/>
          <w:sz w:val="20"/>
        </w:rPr>
      </w:pPr>
      <w:r>
        <w:rPr>
          <w:rFonts w:cs="Arial"/>
          <w:noProof/>
          <w:sz w:val="20"/>
        </w:rPr>
        <w:fldChar w:fldCharType="begin">
          <w:ffData>
            <w:name w:val="Controllo3"/>
            <w:enabled/>
            <w:calcOnExit w:val="0"/>
            <w:checkBox>
              <w:sizeAuto/>
              <w:default w:val="0"/>
            </w:checkBox>
          </w:ffData>
        </w:fldChar>
      </w:r>
      <w:r>
        <w:rPr>
          <w:rFonts w:cs="Arial"/>
          <w:noProof/>
          <w:sz w:val="20"/>
        </w:rPr>
        <w:instrText xml:space="preserve"> FORMCHECKBOX </w:instrText>
      </w:r>
      <w:r>
        <w:rPr>
          <w:rFonts w:cs="Arial"/>
          <w:noProof/>
          <w:sz w:val="20"/>
        </w:rPr>
      </w:r>
      <w:r>
        <w:rPr>
          <w:rFonts w:cs="Arial"/>
          <w:noProof/>
          <w:sz w:val="20"/>
        </w:rPr>
        <w:fldChar w:fldCharType="separate"/>
      </w:r>
      <w:r>
        <w:rPr>
          <w:rFonts w:cs="Arial"/>
          <w:noProof/>
          <w:sz w:val="20"/>
        </w:rPr>
        <w:fldChar w:fldCharType="end"/>
      </w:r>
      <w:r w:rsidRPr="003D3897">
        <w:rPr>
          <w:rFonts w:cs="Arial"/>
          <w:b w:val="0"/>
          <w:bCs/>
          <w:i w:val="0"/>
          <w:color w:val="000000"/>
          <w:sz w:val="20"/>
        </w:rPr>
        <w:t xml:space="preserve"> esemplari in condizioni statiche precarie</w:t>
      </w:r>
      <w:r w:rsidR="00A23427">
        <w:rPr>
          <w:rFonts w:cs="Arial"/>
          <w:b w:val="0"/>
          <w:bCs/>
          <w:i w:val="0"/>
          <w:color w:val="000000"/>
          <w:sz w:val="20"/>
        </w:rPr>
        <w:t xml:space="preserve">, in quanto </w:t>
      </w:r>
      <w:r w:rsidR="00A23427" w:rsidRPr="003D3897">
        <w:rPr>
          <w:rFonts w:cs="Arial"/>
          <w:b w:val="0"/>
          <w:bCs/>
          <w:i w:val="0"/>
          <w:color w:val="000000"/>
          <w:sz w:val="20"/>
        </w:rPr>
        <w:t>(</w:t>
      </w:r>
      <w:r w:rsidR="00A23427" w:rsidRPr="003D3897">
        <w:rPr>
          <w:rFonts w:cs="Arial"/>
          <w:b w:val="0"/>
          <w:bCs/>
          <w:color w:val="000000"/>
          <w:sz w:val="20"/>
        </w:rPr>
        <w:t>specificare</w:t>
      </w:r>
      <w:r w:rsidR="00A23427">
        <w:rPr>
          <w:rFonts w:cs="Arial"/>
          <w:b w:val="0"/>
          <w:bCs/>
          <w:color w:val="000000"/>
          <w:sz w:val="20"/>
        </w:rPr>
        <w:t>)</w:t>
      </w:r>
      <w:r w:rsidR="00A23427" w:rsidRPr="00A23427">
        <w:rPr>
          <w:rFonts w:cs="Arial"/>
          <w:b w:val="0"/>
          <w:bCs/>
          <w:i w:val="0"/>
          <w:color w:val="000000"/>
          <w:sz w:val="20"/>
        </w:rPr>
        <w:t xml:space="preserve"> </w:t>
      </w:r>
      <w:r w:rsidR="00DD13E9">
        <w:rPr>
          <w:rFonts w:cs="Arial"/>
          <w:b w:val="0"/>
          <w:bCs/>
          <w:i w:val="0"/>
          <w:color w:val="000000"/>
          <w:sz w:val="20"/>
        </w:rPr>
        <w:fldChar w:fldCharType="begin">
          <w:ffData>
            <w:name w:val=""/>
            <w:enabled/>
            <w:calcOnExit w:val="0"/>
            <w:textInput>
              <w:default w:val=".................................................................."/>
            </w:textInput>
          </w:ffData>
        </w:fldChar>
      </w:r>
      <w:r w:rsidR="00DD13E9">
        <w:rPr>
          <w:rFonts w:cs="Arial"/>
          <w:b w:val="0"/>
          <w:bCs/>
          <w:i w:val="0"/>
          <w:color w:val="000000"/>
          <w:sz w:val="20"/>
        </w:rPr>
        <w:instrText xml:space="preserve"> FORMTEXT </w:instrText>
      </w:r>
      <w:r w:rsidR="00DD13E9">
        <w:rPr>
          <w:rFonts w:cs="Arial"/>
          <w:b w:val="0"/>
          <w:bCs/>
          <w:i w:val="0"/>
          <w:color w:val="000000"/>
          <w:sz w:val="20"/>
        </w:rPr>
      </w:r>
      <w:r w:rsidR="00DD13E9">
        <w:rPr>
          <w:rFonts w:cs="Arial"/>
          <w:b w:val="0"/>
          <w:bCs/>
          <w:i w:val="0"/>
          <w:color w:val="000000"/>
          <w:sz w:val="20"/>
        </w:rPr>
        <w:fldChar w:fldCharType="separate"/>
      </w:r>
      <w:r w:rsidR="00DD13E9">
        <w:rPr>
          <w:rFonts w:cs="Arial"/>
          <w:b w:val="0"/>
          <w:bCs/>
          <w:i w:val="0"/>
          <w:noProof/>
          <w:color w:val="000000"/>
          <w:sz w:val="20"/>
        </w:rPr>
        <w:t>..................................................................</w:t>
      </w:r>
      <w:r w:rsidR="00DD13E9">
        <w:rPr>
          <w:rFonts w:cs="Arial"/>
          <w:b w:val="0"/>
          <w:bCs/>
          <w:i w:val="0"/>
          <w:color w:val="000000"/>
          <w:sz w:val="20"/>
        </w:rPr>
        <w:fldChar w:fldCharType="end"/>
      </w:r>
    </w:p>
    <w:p w14:paraId="2EDA912F" w14:textId="77777777" w:rsidR="003D3897" w:rsidRDefault="003D3897" w:rsidP="00DD13E9">
      <w:pPr>
        <w:pStyle w:val="Corpodeltesto3"/>
        <w:spacing w:line="360" w:lineRule="auto"/>
        <w:ind w:right="0"/>
        <w:rPr>
          <w:rFonts w:cs="Arial"/>
          <w:b w:val="0"/>
          <w:bCs/>
          <w:i w:val="0"/>
          <w:color w:val="000000"/>
          <w:sz w:val="20"/>
        </w:rPr>
      </w:pPr>
      <w:r>
        <w:rPr>
          <w:rFonts w:cs="Arial"/>
          <w:noProof/>
          <w:sz w:val="20"/>
        </w:rPr>
        <w:fldChar w:fldCharType="begin">
          <w:ffData>
            <w:name w:val="Controllo3"/>
            <w:enabled/>
            <w:calcOnExit w:val="0"/>
            <w:checkBox>
              <w:sizeAuto/>
              <w:default w:val="0"/>
            </w:checkBox>
          </w:ffData>
        </w:fldChar>
      </w:r>
      <w:r>
        <w:rPr>
          <w:rFonts w:cs="Arial"/>
          <w:noProof/>
          <w:sz w:val="20"/>
        </w:rPr>
        <w:instrText xml:space="preserve"> FORMCHECKBOX </w:instrText>
      </w:r>
      <w:r>
        <w:rPr>
          <w:rFonts w:cs="Arial"/>
          <w:noProof/>
          <w:sz w:val="20"/>
        </w:rPr>
      </w:r>
      <w:r>
        <w:rPr>
          <w:rFonts w:cs="Arial"/>
          <w:noProof/>
          <w:sz w:val="20"/>
        </w:rPr>
        <w:fldChar w:fldCharType="separate"/>
      </w:r>
      <w:r>
        <w:rPr>
          <w:rFonts w:cs="Arial"/>
          <w:noProof/>
          <w:sz w:val="20"/>
        </w:rPr>
        <w:fldChar w:fldCharType="end"/>
      </w:r>
      <w:r w:rsidRPr="003D3897">
        <w:rPr>
          <w:rFonts w:cs="Arial"/>
          <w:b w:val="0"/>
          <w:bCs/>
          <w:i w:val="0"/>
          <w:color w:val="000000"/>
          <w:sz w:val="20"/>
        </w:rPr>
        <w:t xml:space="preserve"> esemplari morti</w:t>
      </w:r>
    </w:p>
    <w:p w14:paraId="12007BAA" w14:textId="32FD9854" w:rsidR="003D3897" w:rsidRDefault="003D3897" w:rsidP="00DD13E9">
      <w:pPr>
        <w:pStyle w:val="Corpodeltesto3"/>
        <w:spacing w:line="360" w:lineRule="auto"/>
        <w:ind w:right="0"/>
        <w:rPr>
          <w:rFonts w:cs="Arial"/>
          <w:b w:val="0"/>
          <w:bCs/>
          <w:i w:val="0"/>
          <w:color w:val="000000"/>
          <w:sz w:val="20"/>
        </w:rPr>
      </w:pPr>
      <w:r>
        <w:rPr>
          <w:rFonts w:cs="Arial"/>
          <w:noProof/>
          <w:sz w:val="20"/>
        </w:rPr>
        <w:fldChar w:fldCharType="begin">
          <w:ffData>
            <w:name w:val="Controllo3"/>
            <w:enabled/>
            <w:calcOnExit w:val="0"/>
            <w:checkBox>
              <w:sizeAuto/>
              <w:default w:val="0"/>
            </w:checkBox>
          </w:ffData>
        </w:fldChar>
      </w:r>
      <w:r>
        <w:rPr>
          <w:rFonts w:cs="Arial"/>
          <w:noProof/>
          <w:sz w:val="20"/>
        </w:rPr>
        <w:instrText xml:space="preserve"> FORMCHECKBOX </w:instrText>
      </w:r>
      <w:r>
        <w:rPr>
          <w:rFonts w:cs="Arial"/>
          <w:noProof/>
          <w:sz w:val="20"/>
        </w:rPr>
      </w:r>
      <w:r>
        <w:rPr>
          <w:rFonts w:cs="Arial"/>
          <w:noProof/>
          <w:sz w:val="20"/>
        </w:rPr>
        <w:fldChar w:fldCharType="separate"/>
      </w:r>
      <w:r>
        <w:rPr>
          <w:rFonts w:cs="Arial"/>
          <w:noProof/>
          <w:sz w:val="20"/>
        </w:rPr>
        <w:fldChar w:fldCharType="end"/>
      </w:r>
      <w:r w:rsidRPr="003D3897">
        <w:rPr>
          <w:rFonts w:cs="Arial"/>
          <w:b w:val="0"/>
          <w:bCs/>
          <w:i w:val="0"/>
          <w:color w:val="000000"/>
          <w:sz w:val="20"/>
        </w:rPr>
        <w:t xml:space="preserve"> esemplari irreversibilmente ammalati</w:t>
      </w:r>
      <w:r w:rsidR="00547CE7">
        <w:rPr>
          <w:rFonts w:cs="Arial"/>
          <w:b w:val="0"/>
          <w:bCs/>
          <w:i w:val="0"/>
          <w:color w:val="000000"/>
          <w:sz w:val="20"/>
        </w:rPr>
        <w:t xml:space="preserve"> </w:t>
      </w:r>
      <w:r w:rsidR="00547CE7" w:rsidRPr="003D3897">
        <w:rPr>
          <w:rFonts w:cs="Arial"/>
          <w:b w:val="0"/>
          <w:bCs/>
          <w:i w:val="0"/>
          <w:color w:val="000000"/>
          <w:sz w:val="20"/>
        </w:rPr>
        <w:t>(</w:t>
      </w:r>
      <w:r w:rsidR="00547CE7" w:rsidRPr="003D3897">
        <w:rPr>
          <w:rFonts w:cs="Arial"/>
          <w:b w:val="0"/>
          <w:bCs/>
          <w:color w:val="000000"/>
          <w:sz w:val="20"/>
        </w:rPr>
        <w:t>specificare malattia</w:t>
      </w:r>
      <w:r w:rsidR="00547CE7" w:rsidRPr="003D3897">
        <w:rPr>
          <w:rFonts w:cs="Arial"/>
          <w:b w:val="0"/>
          <w:bCs/>
          <w:i w:val="0"/>
          <w:color w:val="000000"/>
          <w:sz w:val="20"/>
        </w:rPr>
        <w:t>)</w:t>
      </w:r>
      <w:r w:rsidR="00547CE7">
        <w:rPr>
          <w:rFonts w:cs="Arial"/>
          <w:b w:val="0"/>
          <w:bCs/>
          <w:i w:val="0"/>
          <w:color w:val="000000"/>
          <w:sz w:val="20"/>
        </w:rPr>
        <w:t xml:space="preserve"> </w:t>
      </w:r>
      <w:r w:rsidR="00DD13E9">
        <w:rPr>
          <w:rFonts w:cs="Arial"/>
          <w:b w:val="0"/>
          <w:bCs/>
          <w:i w:val="0"/>
          <w:color w:val="000000"/>
          <w:sz w:val="20"/>
        </w:rPr>
        <w:fldChar w:fldCharType="begin">
          <w:ffData>
            <w:name w:val=""/>
            <w:enabled/>
            <w:calcOnExit w:val="0"/>
            <w:textInput>
              <w:default w:val="..........................................................................."/>
            </w:textInput>
          </w:ffData>
        </w:fldChar>
      </w:r>
      <w:r w:rsidR="00DD13E9">
        <w:rPr>
          <w:rFonts w:cs="Arial"/>
          <w:b w:val="0"/>
          <w:bCs/>
          <w:i w:val="0"/>
          <w:color w:val="000000"/>
          <w:sz w:val="20"/>
        </w:rPr>
        <w:instrText xml:space="preserve"> FORMTEXT </w:instrText>
      </w:r>
      <w:r w:rsidR="00DD13E9">
        <w:rPr>
          <w:rFonts w:cs="Arial"/>
          <w:b w:val="0"/>
          <w:bCs/>
          <w:i w:val="0"/>
          <w:color w:val="000000"/>
          <w:sz w:val="20"/>
        </w:rPr>
      </w:r>
      <w:r w:rsidR="00DD13E9">
        <w:rPr>
          <w:rFonts w:cs="Arial"/>
          <w:b w:val="0"/>
          <w:bCs/>
          <w:i w:val="0"/>
          <w:color w:val="000000"/>
          <w:sz w:val="20"/>
        </w:rPr>
        <w:fldChar w:fldCharType="separate"/>
      </w:r>
      <w:r w:rsidR="00DD13E9">
        <w:rPr>
          <w:rFonts w:cs="Arial"/>
          <w:b w:val="0"/>
          <w:bCs/>
          <w:i w:val="0"/>
          <w:noProof/>
          <w:color w:val="000000"/>
          <w:sz w:val="20"/>
        </w:rPr>
        <w:t>...........................................................................</w:t>
      </w:r>
      <w:r w:rsidR="00DD13E9">
        <w:rPr>
          <w:rFonts w:cs="Arial"/>
          <w:b w:val="0"/>
          <w:bCs/>
          <w:i w:val="0"/>
          <w:color w:val="000000"/>
          <w:sz w:val="20"/>
        </w:rPr>
        <w:fldChar w:fldCharType="end"/>
      </w:r>
    </w:p>
    <w:p w14:paraId="3794D617" w14:textId="106C2330" w:rsidR="003D3897" w:rsidRDefault="003D3897" w:rsidP="00DD13E9">
      <w:pPr>
        <w:pStyle w:val="Corpodeltesto3"/>
        <w:spacing w:line="360" w:lineRule="auto"/>
        <w:ind w:right="0"/>
        <w:rPr>
          <w:rFonts w:cs="Arial"/>
          <w:b w:val="0"/>
          <w:bCs/>
          <w:i w:val="0"/>
          <w:color w:val="000000"/>
          <w:sz w:val="20"/>
        </w:rPr>
      </w:pPr>
      <w:r>
        <w:rPr>
          <w:rFonts w:cs="Arial"/>
          <w:noProof/>
          <w:sz w:val="20"/>
        </w:rPr>
        <w:fldChar w:fldCharType="begin">
          <w:ffData>
            <w:name w:val="Controllo3"/>
            <w:enabled/>
            <w:calcOnExit w:val="0"/>
            <w:checkBox>
              <w:sizeAuto/>
              <w:default w:val="0"/>
            </w:checkBox>
          </w:ffData>
        </w:fldChar>
      </w:r>
      <w:r>
        <w:rPr>
          <w:rFonts w:cs="Arial"/>
          <w:noProof/>
          <w:sz w:val="20"/>
        </w:rPr>
        <w:instrText xml:space="preserve"> FORMCHECKBOX </w:instrText>
      </w:r>
      <w:r>
        <w:rPr>
          <w:rFonts w:cs="Arial"/>
          <w:noProof/>
          <w:sz w:val="20"/>
        </w:rPr>
      </w:r>
      <w:r>
        <w:rPr>
          <w:rFonts w:cs="Arial"/>
          <w:noProof/>
          <w:sz w:val="20"/>
        </w:rPr>
        <w:fldChar w:fldCharType="separate"/>
      </w:r>
      <w:r>
        <w:rPr>
          <w:rFonts w:cs="Arial"/>
          <w:noProof/>
          <w:sz w:val="20"/>
        </w:rPr>
        <w:fldChar w:fldCharType="end"/>
      </w:r>
      <w:r w:rsidRPr="003D3897">
        <w:rPr>
          <w:rFonts w:cs="Arial"/>
          <w:b w:val="0"/>
          <w:bCs/>
          <w:i w:val="0"/>
          <w:color w:val="000000"/>
          <w:sz w:val="20"/>
        </w:rPr>
        <w:t xml:space="preserve"> esemplari con danni da invecchiamento</w:t>
      </w:r>
      <w:r w:rsidR="002B04E9">
        <w:rPr>
          <w:rFonts w:cs="Arial"/>
          <w:b w:val="0"/>
          <w:bCs/>
          <w:i w:val="0"/>
          <w:color w:val="000000"/>
          <w:sz w:val="20"/>
        </w:rPr>
        <w:t xml:space="preserve">, ovvero </w:t>
      </w:r>
      <w:r w:rsidR="002B04E9" w:rsidRPr="003D3897">
        <w:rPr>
          <w:rFonts w:cs="Arial"/>
          <w:b w:val="0"/>
          <w:bCs/>
          <w:i w:val="0"/>
          <w:color w:val="000000"/>
          <w:sz w:val="20"/>
        </w:rPr>
        <w:t>(</w:t>
      </w:r>
      <w:r w:rsidR="002B04E9" w:rsidRPr="003D3897">
        <w:rPr>
          <w:rFonts w:cs="Arial"/>
          <w:b w:val="0"/>
          <w:bCs/>
          <w:color w:val="000000"/>
          <w:sz w:val="20"/>
        </w:rPr>
        <w:t>specificare</w:t>
      </w:r>
      <w:r w:rsidR="002B04E9">
        <w:rPr>
          <w:rFonts w:cs="Arial"/>
          <w:b w:val="0"/>
          <w:bCs/>
          <w:color w:val="000000"/>
          <w:sz w:val="20"/>
        </w:rPr>
        <w:t>)</w:t>
      </w:r>
      <w:r w:rsidR="002B04E9" w:rsidRPr="00A23427">
        <w:rPr>
          <w:rFonts w:cs="Arial"/>
          <w:b w:val="0"/>
          <w:bCs/>
          <w:i w:val="0"/>
          <w:color w:val="000000"/>
          <w:sz w:val="20"/>
        </w:rPr>
        <w:t xml:space="preserve"> </w:t>
      </w:r>
      <w:r w:rsidR="00DD13E9">
        <w:rPr>
          <w:rFonts w:cs="Arial"/>
          <w:b w:val="0"/>
          <w:bCs/>
          <w:i w:val="0"/>
          <w:color w:val="000000"/>
          <w:sz w:val="20"/>
        </w:rPr>
        <w:fldChar w:fldCharType="begin">
          <w:ffData>
            <w:name w:val=""/>
            <w:enabled/>
            <w:calcOnExit w:val="0"/>
            <w:textInput>
              <w:default w:val="......................................................................."/>
            </w:textInput>
          </w:ffData>
        </w:fldChar>
      </w:r>
      <w:r w:rsidR="00DD13E9">
        <w:rPr>
          <w:rFonts w:cs="Arial"/>
          <w:b w:val="0"/>
          <w:bCs/>
          <w:i w:val="0"/>
          <w:color w:val="000000"/>
          <w:sz w:val="20"/>
        </w:rPr>
        <w:instrText xml:space="preserve"> FORMTEXT </w:instrText>
      </w:r>
      <w:r w:rsidR="00DD13E9">
        <w:rPr>
          <w:rFonts w:cs="Arial"/>
          <w:b w:val="0"/>
          <w:bCs/>
          <w:i w:val="0"/>
          <w:color w:val="000000"/>
          <w:sz w:val="20"/>
        </w:rPr>
      </w:r>
      <w:r w:rsidR="00DD13E9">
        <w:rPr>
          <w:rFonts w:cs="Arial"/>
          <w:b w:val="0"/>
          <w:bCs/>
          <w:i w:val="0"/>
          <w:color w:val="000000"/>
          <w:sz w:val="20"/>
        </w:rPr>
        <w:fldChar w:fldCharType="separate"/>
      </w:r>
      <w:r w:rsidR="00DD13E9">
        <w:rPr>
          <w:rFonts w:cs="Arial"/>
          <w:b w:val="0"/>
          <w:bCs/>
          <w:i w:val="0"/>
          <w:noProof/>
          <w:color w:val="000000"/>
          <w:sz w:val="20"/>
        </w:rPr>
        <w:t>.......................................................................</w:t>
      </w:r>
      <w:r w:rsidR="00DD13E9">
        <w:rPr>
          <w:rFonts w:cs="Arial"/>
          <w:b w:val="0"/>
          <w:bCs/>
          <w:i w:val="0"/>
          <w:color w:val="000000"/>
          <w:sz w:val="20"/>
        </w:rPr>
        <w:fldChar w:fldCharType="end"/>
      </w:r>
    </w:p>
    <w:p w14:paraId="63E60612" w14:textId="26AC5D5C" w:rsidR="003D3897" w:rsidRDefault="003D3897" w:rsidP="00DD13E9">
      <w:pPr>
        <w:pStyle w:val="Corpodeltesto3"/>
        <w:spacing w:line="360" w:lineRule="auto"/>
        <w:ind w:right="0"/>
        <w:rPr>
          <w:rFonts w:cs="Arial"/>
          <w:b w:val="0"/>
          <w:bCs/>
          <w:i w:val="0"/>
          <w:color w:val="000000"/>
          <w:sz w:val="20"/>
        </w:rPr>
      </w:pPr>
      <w:r>
        <w:rPr>
          <w:rFonts w:cs="Arial"/>
          <w:noProof/>
          <w:sz w:val="20"/>
        </w:rPr>
        <w:fldChar w:fldCharType="begin">
          <w:ffData>
            <w:name w:val="Controllo3"/>
            <w:enabled/>
            <w:calcOnExit w:val="0"/>
            <w:checkBox>
              <w:sizeAuto/>
              <w:default w:val="0"/>
            </w:checkBox>
          </w:ffData>
        </w:fldChar>
      </w:r>
      <w:r>
        <w:rPr>
          <w:rFonts w:cs="Arial"/>
          <w:noProof/>
          <w:sz w:val="20"/>
        </w:rPr>
        <w:instrText xml:space="preserve"> FORMCHECKBOX </w:instrText>
      </w:r>
      <w:r>
        <w:rPr>
          <w:rFonts w:cs="Arial"/>
          <w:noProof/>
          <w:sz w:val="20"/>
        </w:rPr>
      </w:r>
      <w:r>
        <w:rPr>
          <w:rFonts w:cs="Arial"/>
          <w:noProof/>
          <w:sz w:val="20"/>
        </w:rPr>
        <w:fldChar w:fldCharType="separate"/>
      </w:r>
      <w:r>
        <w:rPr>
          <w:rFonts w:cs="Arial"/>
          <w:noProof/>
          <w:sz w:val="20"/>
        </w:rPr>
        <w:fldChar w:fldCharType="end"/>
      </w:r>
      <w:r w:rsidRPr="003D3897">
        <w:rPr>
          <w:rFonts w:cs="Arial"/>
          <w:b w:val="0"/>
          <w:bCs/>
          <w:i w:val="0"/>
          <w:color w:val="000000"/>
          <w:sz w:val="20"/>
        </w:rPr>
        <w:t xml:space="preserve"> esemplari che costituiscono pericolo</w:t>
      </w:r>
      <w:r w:rsidR="00A23427">
        <w:rPr>
          <w:rFonts w:cs="Arial"/>
          <w:b w:val="0"/>
          <w:bCs/>
          <w:i w:val="0"/>
          <w:color w:val="000000"/>
          <w:sz w:val="20"/>
        </w:rPr>
        <w:t xml:space="preserve">, in quanto </w:t>
      </w:r>
      <w:r w:rsidR="00A23427" w:rsidRPr="003D3897">
        <w:rPr>
          <w:rFonts w:cs="Arial"/>
          <w:b w:val="0"/>
          <w:bCs/>
          <w:i w:val="0"/>
          <w:color w:val="000000"/>
          <w:sz w:val="20"/>
        </w:rPr>
        <w:t>(</w:t>
      </w:r>
      <w:r w:rsidR="00A23427" w:rsidRPr="003D3897">
        <w:rPr>
          <w:rFonts w:cs="Arial"/>
          <w:b w:val="0"/>
          <w:bCs/>
          <w:color w:val="000000"/>
          <w:sz w:val="20"/>
        </w:rPr>
        <w:t>specificare</w:t>
      </w:r>
      <w:r w:rsidR="00A23427">
        <w:rPr>
          <w:rFonts w:cs="Arial"/>
          <w:b w:val="0"/>
          <w:bCs/>
          <w:color w:val="000000"/>
          <w:sz w:val="20"/>
        </w:rPr>
        <w:t>)</w:t>
      </w:r>
      <w:r w:rsidR="00A23427" w:rsidRPr="00A23427">
        <w:rPr>
          <w:rFonts w:cs="Arial"/>
          <w:b w:val="0"/>
          <w:bCs/>
          <w:i w:val="0"/>
          <w:color w:val="000000"/>
          <w:sz w:val="20"/>
        </w:rPr>
        <w:t xml:space="preserve"> </w:t>
      </w:r>
      <w:r w:rsidR="00DD13E9">
        <w:rPr>
          <w:rFonts w:cs="Arial"/>
          <w:b w:val="0"/>
          <w:bCs/>
          <w:i w:val="0"/>
          <w:color w:val="000000"/>
          <w:sz w:val="20"/>
        </w:rPr>
        <w:fldChar w:fldCharType="begin">
          <w:ffData>
            <w:name w:val=""/>
            <w:enabled/>
            <w:calcOnExit w:val="0"/>
            <w:textInput>
              <w:default w:val="......................................................................."/>
            </w:textInput>
          </w:ffData>
        </w:fldChar>
      </w:r>
      <w:r w:rsidR="00DD13E9">
        <w:rPr>
          <w:rFonts w:cs="Arial"/>
          <w:b w:val="0"/>
          <w:bCs/>
          <w:i w:val="0"/>
          <w:color w:val="000000"/>
          <w:sz w:val="20"/>
        </w:rPr>
        <w:instrText xml:space="preserve"> FORMTEXT </w:instrText>
      </w:r>
      <w:r w:rsidR="00DD13E9">
        <w:rPr>
          <w:rFonts w:cs="Arial"/>
          <w:b w:val="0"/>
          <w:bCs/>
          <w:i w:val="0"/>
          <w:color w:val="000000"/>
          <w:sz w:val="20"/>
        </w:rPr>
      </w:r>
      <w:r w:rsidR="00DD13E9">
        <w:rPr>
          <w:rFonts w:cs="Arial"/>
          <w:b w:val="0"/>
          <w:bCs/>
          <w:i w:val="0"/>
          <w:color w:val="000000"/>
          <w:sz w:val="20"/>
        </w:rPr>
        <w:fldChar w:fldCharType="separate"/>
      </w:r>
      <w:r w:rsidR="00DD13E9">
        <w:rPr>
          <w:rFonts w:cs="Arial"/>
          <w:b w:val="0"/>
          <w:bCs/>
          <w:i w:val="0"/>
          <w:noProof/>
          <w:color w:val="000000"/>
          <w:sz w:val="20"/>
        </w:rPr>
        <w:t>.......................................................................</w:t>
      </w:r>
      <w:r w:rsidR="00DD13E9">
        <w:rPr>
          <w:rFonts w:cs="Arial"/>
          <w:b w:val="0"/>
          <w:bCs/>
          <w:i w:val="0"/>
          <w:color w:val="000000"/>
          <w:sz w:val="20"/>
        </w:rPr>
        <w:fldChar w:fldCharType="end"/>
      </w:r>
    </w:p>
    <w:p w14:paraId="0A83D8F4" w14:textId="6B1A07B2" w:rsidR="003871D8" w:rsidRDefault="003D3897" w:rsidP="00DD13E9">
      <w:pPr>
        <w:pStyle w:val="Corpodeltesto3"/>
        <w:spacing w:line="360" w:lineRule="auto"/>
        <w:ind w:right="0"/>
        <w:rPr>
          <w:rFonts w:cs="Arial"/>
          <w:b w:val="0"/>
          <w:bCs/>
          <w:i w:val="0"/>
          <w:color w:val="000000"/>
          <w:sz w:val="20"/>
        </w:rPr>
      </w:pPr>
      <w:r>
        <w:rPr>
          <w:rFonts w:cs="Arial"/>
          <w:noProof/>
          <w:sz w:val="20"/>
        </w:rPr>
        <w:fldChar w:fldCharType="begin">
          <w:ffData>
            <w:name w:val="Controllo3"/>
            <w:enabled/>
            <w:calcOnExit w:val="0"/>
            <w:checkBox>
              <w:sizeAuto/>
              <w:default w:val="0"/>
            </w:checkBox>
          </w:ffData>
        </w:fldChar>
      </w:r>
      <w:r>
        <w:rPr>
          <w:rFonts w:cs="Arial"/>
          <w:noProof/>
          <w:sz w:val="20"/>
        </w:rPr>
        <w:instrText xml:space="preserve"> FORMCHECKBOX </w:instrText>
      </w:r>
      <w:r>
        <w:rPr>
          <w:rFonts w:cs="Arial"/>
          <w:noProof/>
          <w:sz w:val="20"/>
        </w:rPr>
      </w:r>
      <w:r>
        <w:rPr>
          <w:rFonts w:cs="Arial"/>
          <w:noProof/>
          <w:sz w:val="20"/>
        </w:rPr>
        <w:fldChar w:fldCharType="separate"/>
      </w:r>
      <w:r>
        <w:rPr>
          <w:rFonts w:cs="Arial"/>
          <w:noProof/>
          <w:sz w:val="20"/>
        </w:rPr>
        <w:fldChar w:fldCharType="end"/>
      </w:r>
      <w:r w:rsidRPr="003D3897">
        <w:rPr>
          <w:rFonts w:cs="Arial"/>
          <w:b w:val="0"/>
          <w:bCs/>
          <w:i w:val="0"/>
          <w:color w:val="000000"/>
          <w:sz w:val="20"/>
        </w:rPr>
        <w:t xml:space="preserve"> altro</w:t>
      </w:r>
      <w:r>
        <w:rPr>
          <w:rFonts w:cs="Arial"/>
          <w:b w:val="0"/>
          <w:bCs/>
          <w:i w:val="0"/>
          <w:color w:val="000000"/>
          <w:sz w:val="20"/>
        </w:rPr>
        <w:t xml:space="preserve"> </w:t>
      </w:r>
      <w:r w:rsidR="00DD13E9">
        <w:rPr>
          <w:rFonts w:cs="Arial"/>
          <w:b w:val="0"/>
          <w:bCs/>
          <w:i w:val="0"/>
          <w:color w:val="000000"/>
          <w:sz w:val="20"/>
        </w:rPr>
        <w:fldChar w:fldCharType="begin">
          <w:ffData>
            <w:name w:val=""/>
            <w:enabled/>
            <w:calcOnExit w:val="0"/>
            <w:textInput>
              <w:default w:val="..............................................................................................................................................................."/>
            </w:textInput>
          </w:ffData>
        </w:fldChar>
      </w:r>
      <w:r w:rsidR="00DD13E9">
        <w:rPr>
          <w:rFonts w:cs="Arial"/>
          <w:b w:val="0"/>
          <w:bCs/>
          <w:i w:val="0"/>
          <w:color w:val="000000"/>
          <w:sz w:val="20"/>
        </w:rPr>
        <w:instrText xml:space="preserve"> FORMTEXT </w:instrText>
      </w:r>
      <w:r w:rsidR="00DD13E9">
        <w:rPr>
          <w:rFonts w:cs="Arial"/>
          <w:b w:val="0"/>
          <w:bCs/>
          <w:i w:val="0"/>
          <w:color w:val="000000"/>
          <w:sz w:val="20"/>
        </w:rPr>
      </w:r>
      <w:r w:rsidR="00DD13E9">
        <w:rPr>
          <w:rFonts w:cs="Arial"/>
          <w:b w:val="0"/>
          <w:bCs/>
          <w:i w:val="0"/>
          <w:color w:val="000000"/>
          <w:sz w:val="20"/>
        </w:rPr>
        <w:fldChar w:fldCharType="separate"/>
      </w:r>
      <w:r w:rsidR="00DD13E9">
        <w:rPr>
          <w:rFonts w:cs="Arial"/>
          <w:b w:val="0"/>
          <w:bCs/>
          <w:i w:val="0"/>
          <w:noProof/>
          <w:color w:val="000000"/>
          <w:sz w:val="20"/>
        </w:rPr>
        <w:t>...............................................................................................................................................................</w:t>
      </w:r>
      <w:r w:rsidR="00DD13E9">
        <w:rPr>
          <w:rFonts w:cs="Arial"/>
          <w:b w:val="0"/>
          <w:bCs/>
          <w:i w:val="0"/>
          <w:color w:val="000000"/>
          <w:sz w:val="20"/>
        </w:rPr>
        <w:fldChar w:fldCharType="end"/>
      </w:r>
    </w:p>
    <w:p w14:paraId="18749CC2" w14:textId="77777777" w:rsidR="00762D77" w:rsidRPr="003D3897" w:rsidRDefault="00762D77" w:rsidP="00DD13E9">
      <w:pPr>
        <w:pStyle w:val="Corpodeltesto3"/>
        <w:spacing w:line="360" w:lineRule="auto"/>
        <w:ind w:right="0"/>
        <w:rPr>
          <w:rFonts w:cs="Arial"/>
          <w:b w:val="0"/>
          <w:bCs/>
          <w:i w:val="0"/>
          <w:color w:val="000000"/>
          <w:sz w:val="20"/>
        </w:rPr>
      </w:pPr>
    </w:p>
    <w:p w14:paraId="7F26B824" w14:textId="77777777" w:rsidR="003D3897" w:rsidRDefault="003D3897" w:rsidP="009751EE">
      <w:pPr>
        <w:pStyle w:val="Titolo2"/>
        <w:spacing w:before="120" w:after="120"/>
        <w:ind w:left="0" w:right="-1"/>
        <w:jc w:val="center"/>
        <w:rPr>
          <w:rFonts w:ascii="Arial" w:hAnsi="Arial" w:cs="Arial"/>
        </w:rPr>
      </w:pPr>
      <w:r>
        <w:rPr>
          <w:rFonts w:ascii="Arial" w:hAnsi="Arial" w:cs="Arial"/>
        </w:rPr>
        <w:t>DICHIARA</w:t>
      </w:r>
    </w:p>
    <w:p w14:paraId="0B73436E" w14:textId="77777777" w:rsidR="003D3897" w:rsidRPr="003D3897" w:rsidRDefault="003D3897" w:rsidP="009751EE">
      <w:pPr>
        <w:numPr>
          <w:ilvl w:val="0"/>
          <w:numId w:val="26"/>
        </w:numPr>
        <w:spacing w:before="120" w:after="120" w:line="276" w:lineRule="auto"/>
        <w:ind w:left="142" w:right="-1" w:hanging="142"/>
        <w:jc w:val="both"/>
        <w:rPr>
          <w:rFonts w:ascii="Arial" w:hAnsi="Arial" w:cs="Arial"/>
          <w:sz w:val="20"/>
        </w:rPr>
      </w:pPr>
      <w:r w:rsidRPr="003D3897">
        <w:rPr>
          <w:rFonts w:ascii="Arial" w:hAnsi="Arial" w:cs="Arial"/>
          <w:sz w:val="20"/>
        </w:rPr>
        <w:t>di essere a conoscenza delle norme dettate dal vigente Regolamento Comunale Edilizio e delle Norme Tecniche di Attuazione del Piano delle Regole;</w:t>
      </w:r>
    </w:p>
    <w:p w14:paraId="5FEE7A4C" w14:textId="77777777" w:rsidR="003D3897" w:rsidRPr="003D3897" w:rsidRDefault="003D3897" w:rsidP="009751EE">
      <w:pPr>
        <w:numPr>
          <w:ilvl w:val="0"/>
          <w:numId w:val="26"/>
        </w:numPr>
        <w:spacing w:before="120" w:after="120" w:line="276" w:lineRule="auto"/>
        <w:ind w:left="142" w:right="-1" w:hanging="142"/>
        <w:jc w:val="both"/>
        <w:rPr>
          <w:rFonts w:ascii="Arial" w:hAnsi="Arial" w:cs="Arial"/>
          <w:sz w:val="20"/>
        </w:rPr>
      </w:pPr>
      <w:r w:rsidRPr="003D3897">
        <w:rPr>
          <w:rFonts w:ascii="Arial" w:hAnsi="Arial" w:cs="Arial"/>
          <w:sz w:val="20"/>
        </w:rPr>
        <w:t>che le piante da abbattere non rientrano in aree boscate;</w:t>
      </w:r>
    </w:p>
    <w:p w14:paraId="5AD69D4F" w14:textId="77777777" w:rsidR="003D3897" w:rsidRDefault="003D3897" w:rsidP="003D3897">
      <w:pPr>
        <w:numPr>
          <w:ilvl w:val="0"/>
          <w:numId w:val="26"/>
        </w:numPr>
        <w:spacing w:before="120" w:after="120" w:line="276" w:lineRule="auto"/>
        <w:ind w:left="142" w:right="-54" w:hanging="142"/>
        <w:jc w:val="both"/>
        <w:rPr>
          <w:rFonts w:ascii="Arial" w:hAnsi="Arial" w:cs="Arial"/>
          <w:sz w:val="20"/>
        </w:rPr>
      </w:pPr>
      <w:r w:rsidRPr="003D3897">
        <w:rPr>
          <w:rFonts w:ascii="Arial" w:hAnsi="Arial" w:cs="Arial"/>
          <w:sz w:val="20"/>
        </w:rPr>
        <w:t>che le piante da abbattere non rientrano in ambito di Parco Regionale;</w:t>
      </w:r>
    </w:p>
    <w:p w14:paraId="765DC885" w14:textId="77777777" w:rsidR="003D3897" w:rsidRDefault="003D3897" w:rsidP="003D3897">
      <w:pPr>
        <w:numPr>
          <w:ilvl w:val="0"/>
          <w:numId w:val="26"/>
        </w:numPr>
        <w:spacing w:before="120" w:after="120" w:line="276" w:lineRule="auto"/>
        <w:ind w:left="142" w:right="-54" w:hanging="142"/>
        <w:jc w:val="both"/>
        <w:rPr>
          <w:rFonts w:ascii="Arial" w:hAnsi="Arial" w:cs="Arial"/>
          <w:sz w:val="20"/>
        </w:rPr>
      </w:pPr>
      <w:r w:rsidRPr="003D3897">
        <w:rPr>
          <w:rFonts w:ascii="Arial" w:hAnsi="Arial" w:cs="Arial"/>
          <w:sz w:val="20"/>
        </w:rPr>
        <w:t>che l’intervento:</w:t>
      </w:r>
    </w:p>
    <w:p w14:paraId="06E29AF1" w14:textId="77777777" w:rsidR="003D3897" w:rsidRPr="003D3897" w:rsidRDefault="003D3897" w:rsidP="00B70169">
      <w:pPr>
        <w:spacing w:before="120" w:after="120" w:line="276" w:lineRule="auto"/>
        <w:ind w:left="567" w:right="-54"/>
        <w:jc w:val="both"/>
        <w:rPr>
          <w:rFonts w:ascii="Arial" w:hAnsi="Arial" w:cs="Arial"/>
          <w:sz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w:t>
      </w:r>
      <w:r w:rsidRPr="003D3897">
        <w:rPr>
          <w:rFonts w:ascii="Arial" w:hAnsi="Arial" w:cs="Arial"/>
          <w:sz w:val="20"/>
        </w:rPr>
        <w:t>rientra in ambito di antica formazione di cui all’Art.28 delle N.T.A. del PdR;</w:t>
      </w:r>
      <w:r w:rsidR="007718E7">
        <w:rPr>
          <w:rFonts w:ascii="Arial" w:hAnsi="Arial" w:cs="Arial"/>
          <w:sz w:val="20"/>
        </w:rPr>
        <w:t xml:space="preserve"> </w:t>
      </w:r>
      <w:r w:rsidR="006D5AEC" w:rsidRPr="007718E7">
        <w:rPr>
          <w:rStyle w:val="Rimandonotaapidipagina"/>
          <w:rFonts w:ascii="Arial" w:hAnsi="Arial" w:cs="Arial"/>
          <w:b/>
          <w:sz w:val="20"/>
        </w:rPr>
        <w:footnoteReference w:id="2"/>
      </w:r>
      <w:r w:rsidRPr="007718E7">
        <w:rPr>
          <w:rFonts w:ascii="Arial" w:hAnsi="Arial" w:cs="Arial"/>
          <w:b/>
          <w:sz w:val="20"/>
        </w:rPr>
        <w:t xml:space="preserve"> </w:t>
      </w:r>
    </w:p>
    <w:p w14:paraId="3E5ED682" w14:textId="77777777" w:rsidR="003D3897" w:rsidRPr="003D3897" w:rsidRDefault="003D3897" w:rsidP="00B70169">
      <w:pPr>
        <w:spacing w:before="120" w:after="120" w:line="276" w:lineRule="auto"/>
        <w:ind w:left="567" w:right="-54"/>
        <w:jc w:val="both"/>
        <w:rPr>
          <w:rFonts w:ascii="Arial" w:hAnsi="Arial" w:cs="Arial"/>
          <w:sz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w:t>
      </w:r>
      <w:r w:rsidRPr="003D3897">
        <w:rPr>
          <w:rFonts w:ascii="Arial" w:hAnsi="Arial" w:cs="Arial"/>
          <w:sz w:val="20"/>
        </w:rPr>
        <w:t>rientra in quelli previsti al punto 14 dell’allegato A di cui al D.P.R. 31/2017;</w:t>
      </w:r>
      <w:r w:rsidR="007718E7">
        <w:rPr>
          <w:rFonts w:ascii="Arial" w:hAnsi="Arial" w:cs="Arial"/>
          <w:sz w:val="20"/>
        </w:rPr>
        <w:t xml:space="preserve"> </w:t>
      </w:r>
      <w:r w:rsidR="007718E7" w:rsidRPr="007718E7">
        <w:rPr>
          <w:rStyle w:val="Rimandonotaapidipagina"/>
          <w:rFonts w:ascii="Arial" w:hAnsi="Arial" w:cs="Arial"/>
          <w:b/>
          <w:sz w:val="20"/>
        </w:rPr>
        <w:footnoteReference w:id="3"/>
      </w:r>
      <w:r w:rsidRPr="007718E7">
        <w:rPr>
          <w:rFonts w:ascii="Arial" w:hAnsi="Arial" w:cs="Arial"/>
          <w:b/>
          <w:sz w:val="20"/>
        </w:rPr>
        <w:t xml:space="preserve"> </w:t>
      </w:r>
    </w:p>
    <w:p w14:paraId="57581397" w14:textId="77777777" w:rsidR="003D3897" w:rsidRPr="003D3897" w:rsidRDefault="003D3897" w:rsidP="00B70169">
      <w:pPr>
        <w:spacing w:before="120" w:after="120" w:line="276" w:lineRule="auto"/>
        <w:ind w:left="567" w:right="-54"/>
        <w:jc w:val="both"/>
        <w:rPr>
          <w:rFonts w:ascii="Arial" w:hAnsi="Arial" w:cs="Arial"/>
          <w:sz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w:t>
      </w:r>
      <w:r w:rsidRPr="003D3897">
        <w:rPr>
          <w:rFonts w:ascii="Arial" w:hAnsi="Arial" w:cs="Arial"/>
          <w:sz w:val="20"/>
        </w:rPr>
        <w:t>non rientra nelle aree sottoposte a Vincolo Paesaggis</w:t>
      </w:r>
      <w:r w:rsidR="00921951">
        <w:rPr>
          <w:rFonts w:ascii="Arial" w:hAnsi="Arial" w:cs="Arial"/>
          <w:sz w:val="20"/>
        </w:rPr>
        <w:t>tico</w:t>
      </w:r>
      <w:r w:rsidRPr="003D3897">
        <w:rPr>
          <w:rFonts w:ascii="Arial" w:hAnsi="Arial" w:cs="Arial"/>
          <w:sz w:val="20"/>
        </w:rPr>
        <w:t>;</w:t>
      </w:r>
    </w:p>
    <w:p w14:paraId="68F463F1" w14:textId="77777777" w:rsidR="003D3897" w:rsidRPr="003D3897" w:rsidRDefault="003D3897" w:rsidP="00B70169">
      <w:pPr>
        <w:spacing w:before="120" w:after="120" w:line="276" w:lineRule="auto"/>
        <w:ind w:left="851" w:right="-1" w:hanging="284"/>
        <w:jc w:val="both"/>
        <w:rPr>
          <w:rFonts w:ascii="Arial" w:hAnsi="Arial" w:cs="Arial"/>
          <w:sz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sidR="00B70169">
        <w:rPr>
          <w:rFonts w:ascii="Arial" w:hAnsi="Arial" w:cs="Arial"/>
          <w:noProof/>
          <w:sz w:val="20"/>
          <w:szCs w:val="20"/>
        </w:rPr>
        <w:t xml:space="preserve"> </w:t>
      </w:r>
      <w:r w:rsidRPr="003D3897">
        <w:rPr>
          <w:rFonts w:ascii="Arial" w:hAnsi="Arial" w:cs="Arial"/>
          <w:sz w:val="20"/>
        </w:rPr>
        <w:t xml:space="preserve">rientra in quelli previsti dal punto 22 dell’allegato B di cui al D.P.R. 31/2017 ed è stata rilasciata Autorizzazione Paesaggistica N. </w:t>
      </w: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r w:rsidRPr="003D3897">
        <w:rPr>
          <w:rFonts w:ascii="Arial" w:hAnsi="Arial" w:cs="Arial"/>
          <w:sz w:val="20"/>
        </w:rPr>
        <w:t xml:space="preserve">  del </w:t>
      </w: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r w:rsidR="007718E7">
        <w:rPr>
          <w:rFonts w:ascii="Arial" w:hAnsi="Arial" w:cs="Arial"/>
          <w:sz w:val="20"/>
        </w:rPr>
        <w:t xml:space="preserve">; </w:t>
      </w:r>
      <w:r w:rsidR="007718E7" w:rsidRPr="007718E7">
        <w:rPr>
          <w:rStyle w:val="Rimandonotaapidipagina"/>
          <w:rFonts w:ascii="Arial" w:hAnsi="Arial" w:cs="Arial"/>
          <w:b/>
          <w:sz w:val="20"/>
        </w:rPr>
        <w:footnoteReference w:id="4"/>
      </w:r>
    </w:p>
    <w:p w14:paraId="02AAF776" w14:textId="77777777" w:rsidR="001B632D" w:rsidRPr="001B632D" w:rsidRDefault="001B632D" w:rsidP="00B70169">
      <w:pPr>
        <w:numPr>
          <w:ilvl w:val="0"/>
          <w:numId w:val="26"/>
        </w:numPr>
        <w:spacing w:before="120" w:after="120" w:line="276" w:lineRule="auto"/>
        <w:ind w:left="142" w:right="-1" w:hanging="142"/>
        <w:jc w:val="both"/>
        <w:rPr>
          <w:rFonts w:ascii="Arial" w:hAnsi="Arial" w:cs="Arial"/>
          <w:sz w:val="20"/>
        </w:rPr>
      </w:pPr>
      <w:r w:rsidRPr="001B632D">
        <w:rPr>
          <w:rFonts w:ascii="Arial" w:hAnsi="Arial" w:cs="Arial"/>
          <w:sz w:val="20"/>
        </w:rPr>
        <w:t>che le piante da abbatt</w:t>
      </w:r>
      <w:r>
        <w:rPr>
          <w:rFonts w:ascii="Arial" w:hAnsi="Arial" w:cs="Arial"/>
          <w:sz w:val="20"/>
        </w:rPr>
        <w:t>ere non rientrano nell’elenco degli</w:t>
      </w:r>
      <w:r w:rsidRPr="001B632D">
        <w:rPr>
          <w:rFonts w:ascii="Arial" w:hAnsi="Arial" w:cs="Arial"/>
          <w:sz w:val="20"/>
        </w:rPr>
        <w:t xml:space="preserve"> alberi monumentali tutelati dal P.G.T. ed individuati nella sua cartografia</w:t>
      </w:r>
      <w:r>
        <w:rPr>
          <w:rFonts w:ascii="Arial" w:hAnsi="Arial" w:cs="Arial"/>
          <w:sz w:val="20"/>
        </w:rPr>
        <w:t xml:space="preserve"> (</w:t>
      </w:r>
      <w:r w:rsidRPr="001B632D">
        <w:rPr>
          <w:rFonts w:ascii="Arial" w:hAnsi="Arial" w:cs="Arial"/>
          <w:i/>
          <w:sz w:val="20"/>
        </w:rPr>
        <w:t>vedi tavv. PdR 1.1 e 1.2</w:t>
      </w:r>
      <w:r>
        <w:rPr>
          <w:rFonts w:ascii="Arial" w:hAnsi="Arial" w:cs="Arial"/>
          <w:sz w:val="20"/>
        </w:rPr>
        <w:t>)</w:t>
      </w:r>
      <w:r w:rsidRPr="001B632D">
        <w:rPr>
          <w:rFonts w:ascii="Arial" w:hAnsi="Arial" w:cs="Arial"/>
          <w:sz w:val="20"/>
        </w:rPr>
        <w:t>;</w:t>
      </w:r>
    </w:p>
    <w:p w14:paraId="73E41459" w14:textId="77777777" w:rsidR="003D3897" w:rsidRDefault="001B632D" w:rsidP="00B70169">
      <w:pPr>
        <w:numPr>
          <w:ilvl w:val="0"/>
          <w:numId w:val="26"/>
        </w:numPr>
        <w:spacing w:before="120" w:after="120" w:line="276" w:lineRule="auto"/>
        <w:ind w:left="142" w:right="-1" w:hanging="142"/>
        <w:jc w:val="both"/>
        <w:rPr>
          <w:rFonts w:ascii="Arial" w:hAnsi="Arial" w:cs="Arial"/>
          <w:sz w:val="20"/>
        </w:rPr>
      </w:pPr>
      <w:r>
        <w:rPr>
          <w:rFonts w:ascii="Arial" w:hAnsi="Arial" w:cs="Arial"/>
          <w:sz w:val="20"/>
        </w:rPr>
        <w:t xml:space="preserve">che si provvederà nella prima stagione vegetativa utile </w:t>
      </w:r>
      <w:r w:rsidRPr="001B632D">
        <w:rPr>
          <w:rFonts w:ascii="Arial" w:hAnsi="Arial" w:cs="Arial"/>
          <w:sz w:val="20"/>
        </w:rPr>
        <w:t>successiv</w:t>
      </w:r>
      <w:r>
        <w:rPr>
          <w:rFonts w:ascii="Arial" w:hAnsi="Arial" w:cs="Arial"/>
          <w:sz w:val="20"/>
        </w:rPr>
        <w:t>a</w:t>
      </w:r>
      <w:r w:rsidRPr="001B632D">
        <w:rPr>
          <w:rFonts w:ascii="Arial" w:hAnsi="Arial" w:cs="Arial"/>
          <w:sz w:val="20"/>
        </w:rPr>
        <w:t xml:space="preserve"> all’abbattimento, alla sostituzione con le seguenti essenze: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3675"/>
        <w:gridCol w:w="984"/>
        <w:gridCol w:w="2945"/>
        <w:gridCol w:w="1618"/>
      </w:tblGrid>
      <w:tr w:rsidR="00B26284" w:rsidRPr="003D3897" w14:paraId="7B7270F4" w14:textId="77777777" w:rsidTr="00762D77">
        <w:trPr>
          <w:trHeight w:val="846"/>
        </w:trPr>
        <w:tc>
          <w:tcPr>
            <w:tcW w:w="441" w:type="dxa"/>
            <w:vAlign w:val="center"/>
          </w:tcPr>
          <w:p w14:paraId="0FED9A2A" w14:textId="77777777" w:rsidR="00B26284" w:rsidRPr="003D3897" w:rsidRDefault="00B26284" w:rsidP="00386299">
            <w:pPr>
              <w:spacing w:before="120" w:after="120" w:line="276" w:lineRule="auto"/>
              <w:ind w:right="-54"/>
              <w:jc w:val="center"/>
              <w:rPr>
                <w:rFonts w:ascii="Arial" w:hAnsi="Arial" w:cs="Arial"/>
                <w:b/>
                <w:sz w:val="20"/>
              </w:rPr>
            </w:pPr>
            <w:r w:rsidRPr="003D3897">
              <w:rPr>
                <w:rFonts w:ascii="Arial" w:hAnsi="Arial" w:cs="Arial"/>
                <w:b/>
                <w:sz w:val="20"/>
              </w:rPr>
              <w:t>N°</w:t>
            </w:r>
          </w:p>
        </w:tc>
        <w:tc>
          <w:tcPr>
            <w:tcW w:w="3675" w:type="dxa"/>
            <w:vAlign w:val="center"/>
          </w:tcPr>
          <w:p w14:paraId="2940032B" w14:textId="77777777" w:rsidR="00B26284" w:rsidRPr="003D3897" w:rsidRDefault="00B26284" w:rsidP="00386299">
            <w:pPr>
              <w:spacing w:before="120" w:after="120" w:line="276" w:lineRule="auto"/>
              <w:ind w:right="-54"/>
              <w:jc w:val="center"/>
              <w:rPr>
                <w:rFonts w:ascii="Arial" w:hAnsi="Arial" w:cs="Arial"/>
                <w:b/>
                <w:sz w:val="20"/>
              </w:rPr>
            </w:pPr>
            <w:r w:rsidRPr="003D3897">
              <w:rPr>
                <w:rFonts w:ascii="Arial" w:hAnsi="Arial" w:cs="Arial"/>
                <w:b/>
                <w:sz w:val="20"/>
              </w:rPr>
              <w:t>Tipo di essenza</w:t>
            </w:r>
          </w:p>
        </w:tc>
        <w:tc>
          <w:tcPr>
            <w:tcW w:w="984" w:type="dxa"/>
            <w:vAlign w:val="center"/>
          </w:tcPr>
          <w:p w14:paraId="17C64E28" w14:textId="77777777" w:rsidR="00B26284" w:rsidRPr="003D3897" w:rsidRDefault="00B26284" w:rsidP="00386299">
            <w:pPr>
              <w:spacing w:before="120" w:after="120" w:line="276" w:lineRule="auto"/>
              <w:ind w:right="-54"/>
              <w:jc w:val="center"/>
              <w:rPr>
                <w:rFonts w:ascii="Arial" w:hAnsi="Arial" w:cs="Arial"/>
                <w:b/>
                <w:sz w:val="20"/>
              </w:rPr>
            </w:pPr>
            <w:r w:rsidRPr="003D3897">
              <w:rPr>
                <w:rFonts w:ascii="Arial" w:hAnsi="Arial" w:cs="Arial"/>
                <w:b/>
                <w:sz w:val="20"/>
              </w:rPr>
              <w:t>Altezza (m.)</w:t>
            </w:r>
          </w:p>
        </w:tc>
        <w:tc>
          <w:tcPr>
            <w:tcW w:w="2945" w:type="dxa"/>
            <w:vAlign w:val="center"/>
          </w:tcPr>
          <w:p w14:paraId="2DB11D96" w14:textId="77777777" w:rsidR="00B26284" w:rsidRPr="003D3897" w:rsidRDefault="00B26284" w:rsidP="00386299">
            <w:pPr>
              <w:spacing w:before="120" w:after="120" w:line="276" w:lineRule="auto"/>
              <w:ind w:right="-54"/>
              <w:jc w:val="center"/>
              <w:rPr>
                <w:rFonts w:ascii="Arial" w:hAnsi="Arial" w:cs="Arial"/>
                <w:b/>
                <w:sz w:val="20"/>
              </w:rPr>
            </w:pPr>
            <w:r w:rsidRPr="003D3897">
              <w:rPr>
                <w:rFonts w:ascii="Arial" w:hAnsi="Arial" w:cs="Arial"/>
                <w:b/>
                <w:sz w:val="20"/>
              </w:rPr>
              <w:t>Circonferenza del tronco misurata ad 1 m. da terra (cm.)</w:t>
            </w:r>
          </w:p>
        </w:tc>
        <w:tc>
          <w:tcPr>
            <w:tcW w:w="1618" w:type="dxa"/>
            <w:vAlign w:val="center"/>
          </w:tcPr>
          <w:p w14:paraId="7EC8E126" w14:textId="77777777" w:rsidR="00B26284" w:rsidRPr="003D3897" w:rsidRDefault="00B26284" w:rsidP="00386299">
            <w:pPr>
              <w:spacing w:before="120" w:after="120" w:line="276" w:lineRule="auto"/>
              <w:ind w:right="-54"/>
              <w:jc w:val="center"/>
              <w:rPr>
                <w:rFonts w:ascii="Arial" w:hAnsi="Arial" w:cs="Arial"/>
                <w:b/>
                <w:sz w:val="20"/>
              </w:rPr>
            </w:pPr>
            <w:r w:rsidRPr="003D3897">
              <w:rPr>
                <w:rFonts w:ascii="Arial" w:hAnsi="Arial" w:cs="Arial"/>
                <w:b/>
                <w:sz w:val="20"/>
              </w:rPr>
              <w:t>Età stimata in anni</w:t>
            </w:r>
          </w:p>
        </w:tc>
      </w:tr>
      <w:tr w:rsidR="00B26284" w:rsidRPr="003D3897" w14:paraId="4AAA7970" w14:textId="77777777" w:rsidTr="00762D77">
        <w:tc>
          <w:tcPr>
            <w:tcW w:w="441" w:type="dxa"/>
          </w:tcPr>
          <w:p w14:paraId="70642E1C" w14:textId="77777777" w:rsidR="00B26284" w:rsidRPr="003D3897" w:rsidRDefault="00B26284" w:rsidP="0038629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675" w:type="dxa"/>
          </w:tcPr>
          <w:p w14:paraId="4E49D08C" w14:textId="77777777" w:rsidR="00B26284" w:rsidRPr="003D3897" w:rsidRDefault="00B26284" w:rsidP="0038629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984" w:type="dxa"/>
          </w:tcPr>
          <w:p w14:paraId="00D265C0"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2945" w:type="dxa"/>
          </w:tcPr>
          <w:p w14:paraId="229636E4"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1618" w:type="dxa"/>
          </w:tcPr>
          <w:p w14:paraId="77C48EE2"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r>
      <w:tr w:rsidR="00B26284" w:rsidRPr="003D3897" w14:paraId="1CBE4FE6" w14:textId="77777777" w:rsidTr="00762D77">
        <w:tc>
          <w:tcPr>
            <w:tcW w:w="441" w:type="dxa"/>
          </w:tcPr>
          <w:p w14:paraId="09018D31" w14:textId="77777777" w:rsidR="00B26284" w:rsidRPr="003D3897" w:rsidRDefault="00B26284" w:rsidP="0038629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675" w:type="dxa"/>
          </w:tcPr>
          <w:p w14:paraId="1B923990" w14:textId="77777777" w:rsidR="00B26284" w:rsidRPr="003D3897" w:rsidRDefault="00B26284" w:rsidP="0038629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984" w:type="dxa"/>
          </w:tcPr>
          <w:p w14:paraId="53B71BF5"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2945" w:type="dxa"/>
          </w:tcPr>
          <w:p w14:paraId="32B86D42"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1618" w:type="dxa"/>
          </w:tcPr>
          <w:p w14:paraId="68443BFD"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r>
      <w:tr w:rsidR="00B26284" w:rsidRPr="003D3897" w14:paraId="69A1C54A" w14:textId="77777777" w:rsidTr="00762D77">
        <w:tc>
          <w:tcPr>
            <w:tcW w:w="441" w:type="dxa"/>
          </w:tcPr>
          <w:p w14:paraId="4C0BEF1D" w14:textId="77777777" w:rsidR="00B26284" w:rsidRPr="003D3897" w:rsidRDefault="00B26284" w:rsidP="0038629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675" w:type="dxa"/>
          </w:tcPr>
          <w:p w14:paraId="00E10D19" w14:textId="77777777" w:rsidR="00B26284" w:rsidRPr="003D3897" w:rsidRDefault="00B26284" w:rsidP="0038629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984" w:type="dxa"/>
          </w:tcPr>
          <w:p w14:paraId="54C0183A"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2945" w:type="dxa"/>
          </w:tcPr>
          <w:p w14:paraId="686E3FFC"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1618" w:type="dxa"/>
          </w:tcPr>
          <w:p w14:paraId="6899A6D2" w14:textId="77777777" w:rsidR="00B26284" w:rsidRPr="003D3897" w:rsidRDefault="00B26284" w:rsidP="00386299">
            <w:pPr>
              <w:spacing w:before="120" w:after="120" w:line="276" w:lineRule="auto"/>
              <w:ind w:right="-54"/>
              <w:jc w:val="center"/>
              <w:rPr>
                <w:rFonts w:ascii="Arial" w:hAnsi="Arial" w:cs="Arial"/>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r>
      <w:tr w:rsidR="00762D77" w:rsidRPr="003D3897" w14:paraId="6ECEF167" w14:textId="77777777" w:rsidTr="00762D77">
        <w:tc>
          <w:tcPr>
            <w:tcW w:w="441" w:type="dxa"/>
          </w:tcPr>
          <w:p w14:paraId="0D5E544D" w14:textId="234861C3" w:rsidR="00762D77" w:rsidRDefault="00762D77" w:rsidP="00762D77">
            <w:pPr>
              <w:spacing w:before="120" w:after="120" w:line="276" w:lineRule="auto"/>
              <w:ind w:right="-54"/>
              <w:jc w:val="center"/>
              <w:rPr>
                <w:rFonts w:cs="Arial"/>
                <w:bCs/>
                <w:color w:val="000000"/>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675" w:type="dxa"/>
          </w:tcPr>
          <w:p w14:paraId="76D4CD6F" w14:textId="2ADB31EF" w:rsidR="00762D77" w:rsidRDefault="00762D77" w:rsidP="00762D77">
            <w:pPr>
              <w:spacing w:before="120" w:after="120" w:line="276" w:lineRule="auto"/>
              <w:ind w:right="-54"/>
              <w:jc w:val="center"/>
              <w:rPr>
                <w:rFonts w:cs="Arial"/>
                <w:bCs/>
                <w:color w:val="000000"/>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984" w:type="dxa"/>
          </w:tcPr>
          <w:p w14:paraId="5CDA15C1" w14:textId="36176B3A" w:rsidR="00762D77" w:rsidRPr="007718E7" w:rsidRDefault="00762D77" w:rsidP="00762D77">
            <w:pPr>
              <w:spacing w:before="120" w:after="120" w:line="276" w:lineRule="auto"/>
              <w:ind w:right="-54"/>
              <w:jc w:val="center"/>
              <w:rPr>
                <w:rFonts w:cs="Arial"/>
                <w:bCs/>
                <w:color w:val="000000"/>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2945" w:type="dxa"/>
          </w:tcPr>
          <w:p w14:paraId="358185D3" w14:textId="3B795BE6" w:rsidR="00762D77" w:rsidRPr="007718E7" w:rsidRDefault="00762D77" w:rsidP="00762D77">
            <w:pPr>
              <w:spacing w:before="120" w:after="120" w:line="276" w:lineRule="auto"/>
              <w:ind w:right="-54"/>
              <w:jc w:val="center"/>
              <w:rPr>
                <w:rFonts w:cs="Arial"/>
                <w:bCs/>
                <w:color w:val="000000"/>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c>
          <w:tcPr>
            <w:tcW w:w="1618" w:type="dxa"/>
          </w:tcPr>
          <w:p w14:paraId="44F7BB08" w14:textId="39C75980" w:rsidR="00762D77" w:rsidRPr="007718E7" w:rsidRDefault="00762D77" w:rsidP="00762D77">
            <w:pPr>
              <w:spacing w:before="120" w:after="120" w:line="276" w:lineRule="auto"/>
              <w:ind w:right="-54"/>
              <w:jc w:val="center"/>
              <w:rPr>
                <w:rFonts w:cs="Arial"/>
                <w:bCs/>
                <w:color w:val="000000"/>
                <w:sz w:val="20"/>
              </w:rPr>
            </w:pPr>
            <w:r w:rsidRPr="007718E7">
              <w:rPr>
                <w:rFonts w:cs="Arial"/>
                <w:bCs/>
                <w:color w:val="000000"/>
                <w:sz w:val="20"/>
              </w:rPr>
              <w:fldChar w:fldCharType="begin">
                <w:ffData>
                  <w:name w:val=""/>
                  <w:enabled/>
                  <w:calcOnExit w:val="0"/>
                  <w:textInput>
                    <w:default w:val="..............."/>
                  </w:textInput>
                </w:ffData>
              </w:fldChar>
            </w:r>
            <w:r w:rsidRPr="007718E7">
              <w:rPr>
                <w:rFonts w:cs="Arial"/>
                <w:bCs/>
                <w:color w:val="000000"/>
                <w:sz w:val="20"/>
              </w:rPr>
              <w:instrText xml:space="preserve"> FORMTEXT </w:instrText>
            </w:r>
            <w:r w:rsidRPr="007718E7">
              <w:rPr>
                <w:rFonts w:cs="Arial"/>
                <w:bCs/>
                <w:color w:val="000000"/>
                <w:sz w:val="20"/>
              </w:rPr>
            </w:r>
            <w:r w:rsidRPr="007718E7">
              <w:rPr>
                <w:rFonts w:cs="Arial"/>
                <w:bCs/>
                <w:color w:val="000000"/>
                <w:sz w:val="20"/>
              </w:rPr>
              <w:fldChar w:fldCharType="separate"/>
            </w:r>
            <w:r w:rsidRPr="007718E7">
              <w:rPr>
                <w:rFonts w:cs="Arial"/>
                <w:bCs/>
                <w:color w:val="000000"/>
                <w:sz w:val="20"/>
              </w:rPr>
              <w:t>...............</w:t>
            </w:r>
            <w:r w:rsidRPr="007718E7">
              <w:rPr>
                <w:rFonts w:cs="Arial"/>
                <w:bCs/>
                <w:color w:val="000000"/>
                <w:sz w:val="20"/>
              </w:rPr>
              <w:fldChar w:fldCharType="end"/>
            </w:r>
          </w:p>
        </w:tc>
      </w:tr>
    </w:tbl>
    <w:p w14:paraId="7E1AA383" w14:textId="5557A5F4" w:rsidR="008D5033" w:rsidRPr="00013F6D" w:rsidRDefault="00D218B0" w:rsidP="008D5033">
      <w:pPr>
        <w:spacing w:before="240" w:after="120" w:line="276" w:lineRule="auto"/>
        <w:rPr>
          <w:rFonts w:ascii="Arial" w:eastAsia="NSimSun" w:hAnsi="Arial" w:cs="Arial"/>
          <w:b/>
          <w:sz w:val="22"/>
          <w:szCs w:val="22"/>
          <w:u w:val="single"/>
          <w:lang w:eastAsia="zh-CN"/>
        </w:rPr>
      </w:pPr>
      <w:bookmarkStart w:id="3" w:name="_Hlk146267802"/>
      <w:r>
        <w:rPr>
          <w:rFonts w:ascii="Arial" w:hAnsi="Arial" w:cs="Arial"/>
          <w:b/>
          <w:sz w:val="22"/>
          <w:szCs w:val="22"/>
          <w:u w:val="single"/>
          <w:lang w:eastAsia="zh-CN"/>
        </w:rPr>
        <w:t>A</w:t>
      </w:r>
      <w:r w:rsidR="008D5033" w:rsidRPr="00013F6D">
        <w:rPr>
          <w:rFonts w:ascii="Arial" w:hAnsi="Arial" w:cs="Arial"/>
          <w:b/>
          <w:sz w:val="22"/>
          <w:szCs w:val="22"/>
          <w:u w:val="single"/>
          <w:lang w:eastAsia="zh-CN"/>
        </w:rPr>
        <w:t>llega:</w:t>
      </w:r>
    </w:p>
    <w:p w14:paraId="5EFFCD8D" w14:textId="77777777" w:rsidR="001B632D" w:rsidRPr="00D72827" w:rsidRDefault="007B66AD" w:rsidP="009751EE">
      <w:pPr>
        <w:numPr>
          <w:ilvl w:val="0"/>
          <w:numId w:val="27"/>
        </w:numPr>
        <w:spacing w:before="120" w:after="120" w:line="276" w:lineRule="auto"/>
        <w:ind w:left="284" w:right="-1" w:hanging="284"/>
        <w:jc w:val="both"/>
        <w:rPr>
          <w:rFonts w:ascii="Arial" w:hAnsi="Arial" w:cs="Arial"/>
          <w:sz w:val="20"/>
        </w:rPr>
      </w:pPr>
      <w:bookmarkStart w:id="4" w:name="_Hlk146267794"/>
      <w:bookmarkEnd w:id="3"/>
      <w:r w:rsidRPr="009F6460">
        <w:rPr>
          <w:rFonts w:ascii="Arial" w:hAnsi="Arial" w:cs="Arial"/>
          <w:b/>
          <w:sz w:val="20"/>
        </w:rPr>
        <w:t>OBBLIGATORIO:</w:t>
      </w:r>
      <w:r>
        <w:rPr>
          <w:rFonts w:ascii="Arial" w:hAnsi="Arial" w:cs="Arial"/>
          <w:sz w:val="20"/>
        </w:rPr>
        <w:t xml:space="preserve"> </w:t>
      </w:r>
      <w:bookmarkEnd w:id="4"/>
      <w:r w:rsidRPr="00A06B8F">
        <w:rPr>
          <w:rFonts w:ascii="Arial" w:hAnsi="Arial" w:cs="Arial"/>
          <w:sz w:val="20"/>
          <w:szCs w:val="20"/>
        </w:rPr>
        <w:t xml:space="preserve">Estratto </w:t>
      </w:r>
      <w:r w:rsidRPr="00A06B8F">
        <w:rPr>
          <w:rFonts w:ascii="Arial" w:hAnsi="Arial" w:cs="Arial"/>
          <w:b/>
          <w:bCs/>
          <w:sz w:val="20"/>
          <w:szCs w:val="20"/>
        </w:rPr>
        <w:t>mappa catastale</w:t>
      </w:r>
      <w:r w:rsidRPr="00A06B8F">
        <w:rPr>
          <w:rFonts w:ascii="Arial" w:hAnsi="Arial" w:cs="Arial"/>
          <w:sz w:val="20"/>
          <w:szCs w:val="20"/>
        </w:rPr>
        <w:t xml:space="preserve"> </w:t>
      </w:r>
      <w:r w:rsidR="00B26284">
        <w:rPr>
          <w:rFonts w:ascii="Arial" w:hAnsi="Arial" w:cs="Arial"/>
          <w:sz w:val="20"/>
          <w:szCs w:val="20"/>
        </w:rPr>
        <w:t xml:space="preserve">o </w:t>
      </w:r>
      <w:r w:rsidR="00B26284" w:rsidRPr="00B26284">
        <w:rPr>
          <w:rFonts w:ascii="Arial" w:hAnsi="Arial" w:cs="Arial"/>
          <w:b/>
          <w:sz w:val="20"/>
          <w:szCs w:val="20"/>
        </w:rPr>
        <w:t>estratto PGT</w:t>
      </w:r>
      <w:r w:rsidR="00B26284">
        <w:rPr>
          <w:rFonts w:ascii="Arial" w:hAnsi="Arial" w:cs="Arial"/>
          <w:sz w:val="20"/>
          <w:szCs w:val="20"/>
        </w:rPr>
        <w:t xml:space="preserve"> </w:t>
      </w:r>
      <w:r w:rsidR="00B26284" w:rsidRPr="00B26284">
        <w:rPr>
          <w:rFonts w:ascii="Arial" w:hAnsi="Arial" w:cs="Arial"/>
          <w:sz w:val="20"/>
          <w:szCs w:val="20"/>
        </w:rPr>
        <w:t>con indicazione dell’ubicazione della pianta da</w:t>
      </w:r>
      <w:r w:rsidR="00B26284" w:rsidRPr="00D72827">
        <w:rPr>
          <w:rFonts w:ascii="Arial" w:hAnsi="Arial" w:cs="Arial"/>
          <w:sz w:val="20"/>
          <w:szCs w:val="20"/>
        </w:rPr>
        <w:t xml:space="preserve"> </w:t>
      </w:r>
      <w:r w:rsidR="00D72827" w:rsidRPr="00D72827">
        <w:rPr>
          <w:rFonts w:ascii="Arial" w:hAnsi="Arial" w:cs="Arial"/>
          <w:sz w:val="20"/>
          <w:szCs w:val="20"/>
        </w:rPr>
        <w:t xml:space="preserve"> </w:t>
      </w:r>
      <w:r w:rsidR="00D72827">
        <w:rPr>
          <w:rFonts w:ascii="Arial" w:hAnsi="Arial" w:cs="Arial"/>
          <w:sz w:val="20"/>
          <w:szCs w:val="20"/>
        </w:rPr>
        <w:t xml:space="preserve">  </w:t>
      </w:r>
      <w:r w:rsidR="00B26284" w:rsidRPr="00D72827">
        <w:rPr>
          <w:rFonts w:ascii="Arial" w:hAnsi="Arial" w:cs="Arial"/>
          <w:sz w:val="20"/>
          <w:szCs w:val="20"/>
        </w:rPr>
        <w:t>abbattere ed eventuale ubicazione della ripiantumazione;</w:t>
      </w:r>
    </w:p>
    <w:p w14:paraId="167D88E5" w14:textId="77777777" w:rsidR="00B26284" w:rsidRPr="00B26284" w:rsidRDefault="00B26284" w:rsidP="009751EE">
      <w:pPr>
        <w:numPr>
          <w:ilvl w:val="0"/>
          <w:numId w:val="27"/>
        </w:numPr>
        <w:spacing w:before="120" w:after="120" w:line="276" w:lineRule="auto"/>
        <w:ind w:left="284" w:right="-1" w:hanging="284"/>
        <w:jc w:val="both"/>
        <w:rPr>
          <w:rFonts w:ascii="Arial" w:hAnsi="Arial" w:cs="Arial"/>
          <w:sz w:val="20"/>
        </w:rPr>
      </w:pPr>
      <w:r w:rsidRPr="009F6460">
        <w:rPr>
          <w:rFonts w:ascii="Arial" w:hAnsi="Arial" w:cs="Arial"/>
          <w:b/>
          <w:sz w:val="20"/>
        </w:rPr>
        <w:t>OBBLIGATORIO:</w:t>
      </w:r>
      <w:r>
        <w:rPr>
          <w:rFonts w:ascii="Arial" w:hAnsi="Arial" w:cs="Arial"/>
          <w:sz w:val="20"/>
        </w:rPr>
        <w:t xml:space="preserve"> D</w:t>
      </w:r>
      <w:r w:rsidRPr="00B26284">
        <w:rPr>
          <w:rFonts w:ascii="Arial" w:hAnsi="Arial" w:cs="Arial"/>
          <w:sz w:val="20"/>
        </w:rPr>
        <w:t>ocumentazione fotografica;</w:t>
      </w:r>
    </w:p>
    <w:p w14:paraId="7F203709" w14:textId="77777777" w:rsidR="00DD13E9" w:rsidRDefault="00B26284" w:rsidP="00DD13E9">
      <w:pPr>
        <w:numPr>
          <w:ilvl w:val="0"/>
          <w:numId w:val="27"/>
        </w:numPr>
        <w:spacing w:before="120" w:after="120" w:line="276" w:lineRule="auto"/>
        <w:ind w:left="284" w:right="-1" w:hanging="284"/>
        <w:jc w:val="both"/>
        <w:rPr>
          <w:rFonts w:ascii="Arial" w:hAnsi="Arial" w:cs="Arial"/>
          <w:sz w:val="20"/>
        </w:rPr>
      </w:pPr>
      <w:bookmarkStart w:id="5" w:name="_Hlk146280916"/>
      <w:r w:rsidRPr="009F6460">
        <w:rPr>
          <w:rFonts w:ascii="Arial" w:hAnsi="Arial" w:cs="Arial"/>
          <w:b/>
          <w:sz w:val="20"/>
        </w:rPr>
        <w:t>OBBLIGATORIO:</w:t>
      </w:r>
      <w:r>
        <w:rPr>
          <w:rFonts w:ascii="Arial" w:hAnsi="Arial" w:cs="Arial"/>
          <w:sz w:val="20"/>
        </w:rPr>
        <w:t xml:space="preserve"> </w:t>
      </w:r>
      <w:r w:rsidR="008D5033">
        <w:rPr>
          <w:rFonts w:ascii="Arial" w:hAnsi="Arial" w:cs="Arial"/>
          <w:sz w:val="20"/>
          <w:szCs w:val="20"/>
          <w:lang w:eastAsia="zh-CN"/>
        </w:rPr>
        <w:t>F</w:t>
      </w:r>
      <w:r w:rsidR="008D5033" w:rsidRPr="004D2D87">
        <w:rPr>
          <w:rFonts w:ascii="Arial" w:hAnsi="Arial" w:cs="Arial"/>
          <w:sz w:val="20"/>
          <w:szCs w:val="20"/>
          <w:lang w:eastAsia="zh-CN"/>
        </w:rPr>
        <w:t xml:space="preserve">otocopia di un </w:t>
      </w:r>
      <w:r w:rsidR="008D5033" w:rsidRPr="004D2D87">
        <w:rPr>
          <w:rFonts w:ascii="Arial" w:hAnsi="Arial" w:cs="Arial"/>
          <w:b/>
          <w:bCs/>
          <w:sz w:val="20"/>
          <w:szCs w:val="20"/>
          <w:lang w:eastAsia="zh-CN"/>
        </w:rPr>
        <w:t>documento di identità</w:t>
      </w:r>
      <w:r w:rsidR="008D5033" w:rsidRPr="004D2D87">
        <w:rPr>
          <w:rFonts w:ascii="Arial" w:hAnsi="Arial" w:cs="Arial"/>
          <w:sz w:val="20"/>
          <w:szCs w:val="20"/>
          <w:lang w:eastAsia="zh-CN"/>
        </w:rPr>
        <w:t xml:space="preserve"> </w:t>
      </w:r>
      <w:bookmarkStart w:id="6" w:name="_Hlk146268099"/>
      <w:r w:rsidR="008D5033" w:rsidRPr="004D2D87">
        <w:rPr>
          <w:rFonts w:ascii="Arial" w:hAnsi="Arial" w:cs="Arial"/>
          <w:sz w:val="20"/>
          <w:szCs w:val="20"/>
          <w:lang w:eastAsia="zh-CN"/>
        </w:rPr>
        <w:t>in corso di validità</w:t>
      </w:r>
      <w:bookmarkEnd w:id="6"/>
      <w:r w:rsidR="008D5033">
        <w:rPr>
          <w:rFonts w:ascii="Arial" w:hAnsi="Arial" w:cs="Arial"/>
          <w:sz w:val="20"/>
          <w:szCs w:val="20"/>
          <w:lang w:eastAsia="zh-CN"/>
        </w:rPr>
        <w:t xml:space="preserve"> del dichiarante/i;</w:t>
      </w:r>
      <w:bookmarkEnd w:id="5"/>
    </w:p>
    <w:p w14:paraId="456B7B0A" w14:textId="4E488225" w:rsidR="00CE3BB0" w:rsidRPr="00762D77" w:rsidRDefault="00CE3BB0" w:rsidP="00DD13E9">
      <w:pPr>
        <w:numPr>
          <w:ilvl w:val="0"/>
          <w:numId w:val="27"/>
        </w:numPr>
        <w:spacing w:before="120" w:after="120" w:line="276" w:lineRule="auto"/>
        <w:ind w:left="284" w:right="-1" w:hanging="284"/>
        <w:jc w:val="both"/>
        <w:rPr>
          <w:rFonts w:ascii="Arial" w:hAnsi="Arial" w:cs="Arial"/>
          <w:sz w:val="20"/>
        </w:rPr>
      </w:pPr>
      <w:r w:rsidRPr="00DD13E9">
        <w:rPr>
          <w:rFonts w:ascii="Arial" w:hAnsi="Arial" w:cs="Arial"/>
          <w:b/>
          <w:sz w:val="20"/>
        </w:rPr>
        <w:t>OBBLIGATORIO:</w:t>
      </w:r>
      <w:r w:rsidRPr="00DD13E9">
        <w:rPr>
          <w:rFonts w:ascii="Arial" w:hAnsi="Arial" w:cs="Arial"/>
          <w:sz w:val="20"/>
        </w:rPr>
        <w:t xml:space="preserve"> Attestazione </w:t>
      </w:r>
      <w:r w:rsidR="000F0CE4" w:rsidRPr="00DD13E9">
        <w:rPr>
          <w:rFonts w:ascii="Arial" w:hAnsi="Arial" w:cs="Arial"/>
          <w:sz w:val="20"/>
        </w:rPr>
        <w:t xml:space="preserve">del pagamento di </w:t>
      </w:r>
      <w:r w:rsidR="00915902" w:rsidRPr="005B2B7B">
        <w:rPr>
          <w:rFonts w:ascii="Arial" w:hAnsi="Arial" w:cs="Arial"/>
          <w:b/>
          <w:bCs/>
          <w:sz w:val="20"/>
        </w:rPr>
        <w:t>7</w:t>
      </w:r>
      <w:r w:rsidR="000F0CE4" w:rsidRPr="005B2B7B">
        <w:rPr>
          <w:rFonts w:ascii="Arial" w:hAnsi="Arial" w:cs="Arial"/>
          <w:b/>
          <w:bCs/>
          <w:sz w:val="20"/>
        </w:rPr>
        <w:t>0,00</w:t>
      </w:r>
      <w:r w:rsidR="00E4131F" w:rsidRPr="005B2B7B">
        <w:rPr>
          <w:rFonts w:ascii="Arial" w:hAnsi="Arial" w:cs="Arial"/>
          <w:b/>
          <w:bCs/>
          <w:sz w:val="20"/>
        </w:rPr>
        <w:t xml:space="preserve"> </w:t>
      </w:r>
      <w:r w:rsidR="000F0CE4" w:rsidRPr="005B2B7B">
        <w:rPr>
          <w:rFonts w:ascii="Arial" w:hAnsi="Arial" w:cs="Arial"/>
          <w:b/>
          <w:bCs/>
          <w:sz w:val="20"/>
        </w:rPr>
        <w:t>€</w:t>
      </w:r>
      <w:r w:rsidR="000F0CE4" w:rsidRPr="00DD13E9">
        <w:rPr>
          <w:rFonts w:ascii="Arial" w:hAnsi="Arial" w:cs="Arial"/>
          <w:sz w:val="20"/>
        </w:rPr>
        <w:t xml:space="preserve"> </w:t>
      </w:r>
      <w:r w:rsidR="00C06BCB" w:rsidRPr="00DD13E9">
        <w:rPr>
          <w:rFonts w:ascii="Arial" w:hAnsi="Arial" w:cs="Arial"/>
          <w:bCs/>
          <w:color w:val="000000"/>
          <w:sz w:val="20"/>
          <w:szCs w:val="20"/>
        </w:rPr>
        <w:t>per diritti di segreteria; pagamento da effettuarsi attraverso bonifico su conto corrente</w:t>
      </w:r>
      <w:r w:rsidR="00556670">
        <w:rPr>
          <w:rFonts w:ascii="Arial" w:hAnsi="Arial" w:cs="Arial"/>
          <w:bCs/>
          <w:color w:val="000000"/>
          <w:sz w:val="20"/>
          <w:szCs w:val="20"/>
        </w:rPr>
        <w:t xml:space="preserve"> intestato a</w:t>
      </w:r>
      <w:r w:rsidR="00C06BCB" w:rsidRPr="00DD13E9">
        <w:rPr>
          <w:rFonts w:ascii="Arial" w:hAnsi="Arial" w:cs="Arial"/>
          <w:bCs/>
          <w:color w:val="000000"/>
          <w:sz w:val="20"/>
          <w:szCs w:val="20"/>
        </w:rPr>
        <w:t xml:space="preserve"> </w:t>
      </w:r>
      <w:r w:rsidR="00547A78" w:rsidRPr="005A1856">
        <w:rPr>
          <w:rFonts w:ascii="Arial" w:eastAsia="Calibri" w:hAnsi="Arial" w:cs="Arial"/>
          <w:kern w:val="2"/>
          <w:sz w:val="20"/>
          <w:szCs w:val="20"/>
          <w:lang w:eastAsia="en-US"/>
        </w:rPr>
        <w:t xml:space="preserve">Comune di Erba c/o </w:t>
      </w:r>
      <w:bookmarkStart w:id="7" w:name="_Hlk227663427"/>
      <w:r w:rsidR="00547A78" w:rsidRPr="005A1856">
        <w:rPr>
          <w:rFonts w:ascii="Arial" w:eastAsia="Calibri" w:hAnsi="Arial" w:cs="Arial"/>
          <w:kern w:val="2"/>
          <w:sz w:val="20"/>
          <w:szCs w:val="20"/>
          <w:lang w:eastAsia="en-US"/>
        </w:rPr>
        <w:t xml:space="preserve">BPER Banca </w:t>
      </w:r>
      <w:bookmarkEnd w:id="7"/>
      <w:r w:rsidR="00547A78" w:rsidRPr="005A1856">
        <w:rPr>
          <w:rFonts w:ascii="Arial" w:eastAsia="Calibri" w:hAnsi="Arial" w:cs="Arial"/>
          <w:kern w:val="2"/>
          <w:sz w:val="20"/>
          <w:szCs w:val="20"/>
          <w:lang w:eastAsia="en-US"/>
        </w:rPr>
        <w:t xml:space="preserve">– filiale di Erba – VIA VOLTA n. 3, codice IBAN: </w:t>
      </w:r>
      <w:r w:rsidR="00547A78" w:rsidRPr="005A1856">
        <w:rPr>
          <w:rFonts w:ascii="Arial" w:eastAsia="Calibri" w:hAnsi="Arial" w:cs="Arial"/>
          <w:b/>
          <w:bCs/>
          <w:kern w:val="2"/>
          <w:sz w:val="20"/>
          <w:szCs w:val="20"/>
          <w:lang w:eastAsia="en-US"/>
        </w:rPr>
        <w:t>IT 17E 05387 5127 0000049602794</w:t>
      </w:r>
      <w:r w:rsidR="00C06BCB" w:rsidRPr="00DD13E9">
        <w:rPr>
          <w:rFonts w:ascii="Arial" w:hAnsi="Arial" w:cs="Arial"/>
          <w:bCs/>
          <w:color w:val="000000"/>
          <w:sz w:val="20"/>
          <w:szCs w:val="20"/>
        </w:rPr>
        <w:t xml:space="preserve">. Inserire SEMPRE la causale: </w:t>
      </w:r>
      <w:r w:rsidR="00DF357F" w:rsidRPr="00DD13E9">
        <w:rPr>
          <w:rFonts w:ascii="Arial" w:hAnsi="Arial" w:cs="Arial"/>
          <w:bCs/>
          <w:color w:val="000000"/>
          <w:sz w:val="20"/>
          <w:szCs w:val="20"/>
        </w:rPr>
        <w:t>Domanda di abbattimento alberature in aree private</w:t>
      </w:r>
      <w:r w:rsidR="00C06BCB" w:rsidRPr="00DD13E9">
        <w:rPr>
          <w:rFonts w:ascii="Arial" w:hAnsi="Arial" w:cs="Arial"/>
          <w:bCs/>
          <w:color w:val="000000"/>
          <w:sz w:val="20"/>
          <w:szCs w:val="20"/>
        </w:rPr>
        <w:t>;</w:t>
      </w:r>
      <w:r w:rsidR="00DD13E9" w:rsidRPr="00DD13E9">
        <w:rPr>
          <w:rStyle w:val="Rimandonotaapidipagina"/>
          <w:rFonts w:cs="Arial"/>
          <w:b/>
          <w:bCs/>
          <w:sz w:val="16"/>
          <w:szCs w:val="16"/>
          <w:vertAlign w:val="baseline"/>
        </w:rPr>
        <w:t xml:space="preserve"> </w:t>
      </w:r>
      <w:r w:rsidR="00DD13E9" w:rsidRPr="00DD13E9">
        <w:rPr>
          <w:rFonts w:ascii="Arial" w:hAnsi="Arial"/>
          <w:color w:val="000000"/>
          <w:sz w:val="20"/>
          <w:szCs w:val="20"/>
          <w:u w:val="single"/>
        </w:rPr>
        <w:t>Si informa che in caso di mancata trasmissione della ricevuta di pagamento il procedimento è da considerarsi immediatamente e automaticamente sospeso</w:t>
      </w:r>
      <w:r w:rsidR="00DD13E9">
        <w:rPr>
          <w:rFonts w:ascii="Arial" w:hAnsi="Arial"/>
          <w:color w:val="000000"/>
          <w:sz w:val="20"/>
          <w:szCs w:val="20"/>
          <w:u w:val="single"/>
        </w:rPr>
        <w:t>;</w:t>
      </w:r>
    </w:p>
    <w:p w14:paraId="475C1848" w14:textId="77777777" w:rsidR="001E0762" w:rsidRDefault="001E0762" w:rsidP="009751EE">
      <w:pPr>
        <w:numPr>
          <w:ilvl w:val="0"/>
          <w:numId w:val="27"/>
        </w:numPr>
        <w:spacing w:before="120" w:after="120" w:line="276" w:lineRule="auto"/>
        <w:ind w:left="284" w:right="-1" w:hanging="284"/>
        <w:jc w:val="both"/>
        <w:rPr>
          <w:rFonts w:ascii="Arial" w:hAnsi="Arial" w:cs="Arial"/>
          <w:sz w:val="20"/>
        </w:rPr>
      </w:pPr>
      <w:bookmarkStart w:id="8" w:name="_Hlk146267458"/>
      <w:bookmarkStart w:id="9" w:name="_Hlk146267854"/>
      <w:r>
        <w:rPr>
          <w:rFonts w:ascii="Arial" w:hAnsi="Arial" w:cs="Arial"/>
          <w:b/>
          <w:sz w:val="20"/>
        </w:rPr>
        <w:lastRenderedPageBreak/>
        <w:t xml:space="preserve">OBBLIGATORIO: </w:t>
      </w:r>
      <w:bookmarkEnd w:id="8"/>
      <w:r>
        <w:rPr>
          <w:rFonts w:ascii="Arial" w:hAnsi="Arial" w:cs="Arial"/>
          <w:sz w:val="20"/>
        </w:rPr>
        <w:t xml:space="preserve">n° </w:t>
      </w:r>
      <w:r>
        <w:rPr>
          <w:rFonts w:ascii="Arial" w:hAnsi="Arial" w:cs="Arial"/>
          <w:b/>
          <w:bCs/>
        </w:rPr>
        <w:t>1</w:t>
      </w:r>
      <w:r>
        <w:rPr>
          <w:rFonts w:ascii="Arial" w:hAnsi="Arial" w:cs="Arial"/>
          <w:sz w:val="20"/>
        </w:rPr>
        <w:t xml:space="preserve"> </w:t>
      </w:r>
      <w:r w:rsidRPr="00A06B8F">
        <w:rPr>
          <w:rFonts w:ascii="Arial" w:hAnsi="Arial" w:cs="Arial"/>
          <w:sz w:val="20"/>
          <w:szCs w:val="20"/>
        </w:rPr>
        <w:t>marca da bollo da 16,00</w:t>
      </w:r>
      <w:r w:rsidR="00E4131F">
        <w:rPr>
          <w:rFonts w:ascii="Arial" w:hAnsi="Arial" w:cs="Arial"/>
          <w:sz w:val="20"/>
          <w:szCs w:val="20"/>
        </w:rPr>
        <w:t xml:space="preserve"> </w:t>
      </w:r>
      <w:r w:rsidRPr="00A06B8F">
        <w:rPr>
          <w:rFonts w:ascii="Arial" w:hAnsi="Arial" w:cs="Arial"/>
          <w:sz w:val="20"/>
          <w:szCs w:val="20"/>
        </w:rPr>
        <w:t>€</w:t>
      </w:r>
      <w:r w:rsidR="007D081C">
        <w:rPr>
          <w:rFonts w:ascii="Arial" w:hAnsi="Arial" w:cs="Arial"/>
          <w:sz w:val="20"/>
          <w:szCs w:val="20"/>
        </w:rPr>
        <w:t xml:space="preserve"> da applicare al modello</w:t>
      </w:r>
      <w:r w:rsidRPr="00A06B8F">
        <w:rPr>
          <w:rFonts w:ascii="Arial" w:hAnsi="Arial" w:cs="Arial"/>
          <w:sz w:val="20"/>
          <w:szCs w:val="20"/>
        </w:rPr>
        <w:t xml:space="preserve"> (un’</w:t>
      </w:r>
      <w:r w:rsidRPr="00A06B8F">
        <w:rPr>
          <w:rFonts w:ascii="Arial" w:hAnsi="Arial" w:cs="Arial"/>
          <w:b/>
          <w:bCs/>
          <w:sz w:val="20"/>
          <w:szCs w:val="20"/>
        </w:rPr>
        <w:t>altra marca</w:t>
      </w:r>
      <w:r w:rsidRPr="00A06B8F">
        <w:rPr>
          <w:rFonts w:ascii="Arial" w:hAnsi="Arial" w:cs="Arial"/>
          <w:sz w:val="20"/>
          <w:szCs w:val="20"/>
        </w:rPr>
        <w:t xml:space="preserve"> da bollo</w:t>
      </w:r>
      <w:r>
        <w:rPr>
          <w:rFonts w:ascii="Arial" w:hAnsi="Arial" w:cs="Arial"/>
          <w:sz w:val="20"/>
          <w:szCs w:val="20"/>
        </w:rPr>
        <w:t xml:space="preserve"> di pari importo</w:t>
      </w:r>
      <w:r w:rsidRPr="00A06B8F">
        <w:rPr>
          <w:rFonts w:ascii="Arial" w:hAnsi="Arial" w:cs="Arial"/>
          <w:sz w:val="20"/>
          <w:szCs w:val="20"/>
        </w:rPr>
        <w:t xml:space="preserve"> </w:t>
      </w:r>
      <w:r>
        <w:rPr>
          <w:rFonts w:ascii="Arial" w:hAnsi="Arial" w:cs="Arial"/>
          <w:sz w:val="20"/>
          <w:szCs w:val="20"/>
        </w:rPr>
        <w:t xml:space="preserve">dovrà essere </w:t>
      </w:r>
      <w:r w:rsidRPr="00A06B8F">
        <w:rPr>
          <w:rFonts w:ascii="Arial" w:hAnsi="Arial" w:cs="Arial"/>
          <w:sz w:val="20"/>
          <w:szCs w:val="20"/>
        </w:rPr>
        <w:t>consegna</w:t>
      </w:r>
      <w:r>
        <w:rPr>
          <w:rFonts w:ascii="Arial" w:hAnsi="Arial" w:cs="Arial"/>
          <w:sz w:val="20"/>
          <w:szCs w:val="20"/>
        </w:rPr>
        <w:t>ta</w:t>
      </w:r>
      <w:r w:rsidRPr="00A06B8F">
        <w:rPr>
          <w:rFonts w:ascii="Arial" w:hAnsi="Arial" w:cs="Arial"/>
          <w:sz w:val="20"/>
          <w:szCs w:val="20"/>
        </w:rPr>
        <w:t xml:space="preserve"> </w:t>
      </w:r>
      <w:r w:rsidRPr="007D081C">
        <w:rPr>
          <w:rFonts w:ascii="Arial" w:hAnsi="Arial" w:cs="Arial"/>
          <w:sz w:val="20"/>
          <w:szCs w:val="20"/>
          <w:u w:val="single"/>
        </w:rPr>
        <w:t>al momento del ritiro dell’Autorizzazione</w:t>
      </w:r>
      <w:r w:rsidRPr="00A06B8F">
        <w:rPr>
          <w:rFonts w:ascii="Arial" w:hAnsi="Arial" w:cs="Arial"/>
          <w:sz w:val="20"/>
          <w:szCs w:val="20"/>
        </w:rPr>
        <w:t>)</w:t>
      </w:r>
      <w:r>
        <w:rPr>
          <w:rFonts w:ascii="Arial" w:hAnsi="Arial" w:cs="Arial"/>
          <w:sz w:val="20"/>
          <w:szCs w:val="20"/>
        </w:rPr>
        <w:t>;</w:t>
      </w:r>
    </w:p>
    <w:bookmarkEnd w:id="9"/>
    <w:p w14:paraId="331C6058" w14:textId="77777777" w:rsidR="000F0CE4" w:rsidRPr="001E0762" w:rsidRDefault="00B26284" w:rsidP="009751EE">
      <w:pPr>
        <w:tabs>
          <w:tab w:val="left" w:pos="284"/>
        </w:tabs>
        <w:spacing w:before="120" w:after="120" w:line="276" w:lineRule="auto"/>
        <w:ind w:left="284" w:right="-1" w:hanging="284"/>
        <w:jc w:val="both"/>
        <w:rPr>
          <w:rFonts w:ascii="Arial" w:hAnsi="Arial" w:cs="Arial"/>
          <w:sz w:val="20"/>
        </w:rPr>
      </w:pPr>
      <w:r>
        <w:rPr>
          <w:rFonts w:ascii="Arial" w:hAnsi="Arial" w:cs="Arial"/>
          <w:noProof/>
          <w:sz w:val="20"/>
          <w:szCs w:val="20"/>
        </w:rPr>
        <w:fldChar w:fldCharType="begin">
          <w:ffData>
            <w:name w:val="Controllo3"/>
            <w:enabled/>
            <w:calcOnExit w:val="0"/>
            <w:checkBox>
              <w:sizeAuto/>
              <w:default w:val="0"/>
              <w:checked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ab/>
      </w:r>
      <w:r w:rsidRPr="00B26284">
        <w:rPr>
          <w:rFonts w:ascii="Arial" w:hAnsi="Arial" w:cs="Arial"/>
          <w:sz w:val="20"/>
        </w:rPr>
        <w:t xml:space="preserve">progetto di reimpianto alberatura/e redatto da agronomo abilitato (esclusivamente per le aree in ambito di antica formazione di cui all’art.28 delle N.T.A. del </w:t>
      </w:r>
      <w:proofErr w:type="spellStart"/>
      <w:r w:rsidRPr="00B26284">
        <w:rPr>
          <w:rFonts w:ascii="Arial" w:hAnsi="Arial" w:cs="Arial"/>
          <w:sz w:val="20"/>
        </w:rPr>
        <w:t>PdR</w:t>
      </w:r>
      <w:proofErr w:type="spellEnd"/>
      <w:r w:rsidRPr="00B26284">
        <w:rPr>
          <w:rFonts w:ascii="Arial" w:hAnsi="Arial" w:cs="Arial"/>
          <w:sz w:val="20"/>
        </w:rPr>
        <w:t>);</w:t>
      </w:r>
    </w:p>
    <w:bookmarkStart w:id="10" w:name="_Hlk146281041"/>
    <w:p w14:paraId="62A8CFCE" w14:textId="77777777" w:rsidR="00EC4678" w:rsidRDefault="00B26284" w:rsidP="009A2ABB">
      <w:pPr>
        <w:tabs>
          <w:tab w:val="left" w:pos="284"/>
        </w:tabs>
        <w:spacing w:before="120" w:after="120" w:line="276" w:lineRule="auto"/>
        <w:ind w:left="284" w:right="-54" w:hanging="284"/>
        <w:jc w:val="both"/>
        <w:rPr>
          <w:rFonts w:ascii="Arial" w:hAnsi="Arial" w:cs="Arial"/>
          <w:color w:val="000000"/>
          <w:sz w:val="20"/>
          <w:szCs w:val="20"/>
        </w:rPr>
      </w:pPr>
      <w:r>
        <w:rPr>
          <w:rFonts w:ascii="Arial" w:hAnsi="Arial" w:cs="Arial"/>
          <w:noProof/>
          <w:sz w:val="20"/>
          <w:szCs w:val="20"/>
        </w:rPr>
        <w:fldChar w:fldCharType="begin">
          <w:ffData>
            <w:name w:val="Controllo3"/>
            <w:enabled/>
            <w:calcOnExit w:val="0"/>
            <w:checkBox>
              <w:sizeAuto/>
              <w:default w:val="0"/>
              <w:checked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w:t>
      </w:r>
      <w:r w:rsidR="00E96A47">
        <w:rPr>
          <w:rFonts w:ascii="Arial" w:hAnsi="Arial" w:cs="Arial"/>
          <w:noProof/>
          <w:sz w:val="20"/>
          <w:szCs w:val="20"/>
        </w:rPr>
        <w:t>Altro</w:t>
      </w:r>
      <w:r w:rsidR="00EB2789">
        <w:rPr>
          <w:rFonts w:ascii="Arial" w:hAnsi="Arial" w:cs="Arial"/>
          <w:noProof/>
          <w:sz w:val="20"/>
          <w:szCs w:val="20"/>
        </w:rPr>
        <w:t xml:space="preserve"> (specificare)</w:t>
      </w:r>
      <w:r w:rsidR="00E96A47">
        <w:rPr>
          <w:rFonts w:ascii="Arial" w:hAnsi="Arial" w:cs="Arial"/>
          <w:noProof/>
          <w:sz w:val="20"/>
          <w:szCs w:val="20"/>
        </w:rPr>
        <w:t xml:space="preserve">: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bookmarkEnd w:id="10"/>
    </w:p>
    <w:p w14:paraId="013908C0" w14:textId="77777777" w:rsidR="00CB3624" w:rsidRPr="00CB3624" w:rsidRDefault="008D5033" w:rsidP="00CB3624">
      <w:pPr>
        <w:spacing w:before="440" w:after="120" w:line="276" w:lineRule="auto"/>
        <w:ind w:left="709" w:hanging="709"/>
        <w:rPr>
          <w:rFonts w:ascii="Arial" w:eastAsia="Times" w:hAnsi="Arial" w:cs="Arial"/>
          <w:noProof/>
          <w:sz w:val="22"/>
          <w:szCs w:val="22"/>
          <w:lang w:eastAsia="en-US"/>
        </w:rPr>
      </w:pPr>
      <w:bookmarkStart w:id="11" w:name="_Hlk146207249"/>
      <w:r w:rsidRPr="004D2D87">
        <w:rPr>
          <w:rFonts w:ascii="Arial" w:eastAsia="Times" w:hAnsi="Arial" w:cs="Arial"/>
          <w:noProof/>
          <w:sz w:val="22"/>
          <w:szCs w:val="22"/>
          <w:lang w:eastAsia="en-US"/>
        </w:rPr>
        <w:t xml:space="preserve">Luogo e data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Pr="004D2D87">
        <w:rPr>
          <w:rFonts w:ascii="Arial" w:eastAsia="Times" w:hAnsi="Arial" w:cs="Arial"/>
          <w:noProof/>
          <w:sz w:val="22"/>
          <w:szCs w:val="22"/>
          <w:lang w:eastAsia="en-US"/>
        </w:rPr>
        <w:tab/>
        <w:t>Firma</w:t>
      </w:r>
      <w:r>
        <w:rPr>
          <w:rFonts w:ascii="Arial" w:eastAsia="Times" w:hAnsi="Arial" w:cs="Arial"/>
          <w:noProof/>
          <w:sz w:val="22"/>
          <w:szCs w:val="22"/>
          <w:lang w:eastAsia="en-US"/>
        </w:rPr>
        <w:t xml:space="preserve"> del richiedente</w:t>
      </w:r>
      <w:r w:rsidRPr="004D2D87">
        <w:rPr>
          <w:rFonts w:ascii="Arial" w:eastAsia="Times" w:hAnsi="Arial" w:cs="Arial"/>
          <w:noProof/>
          <w:sz w:val="22"/>
          <w:szCs w:val="22"/>
          <w:lang w:eastAsia="en-US"/>
        </w:rPr>
        <w:t xml:space="preserve"> __________________________</w:t>
      </w:r>
      <w:bookmarkStart w:id="12" w:name="_Hlk146207559"/>
      <w:bookmarkEnd w:id="11"/>
    </w:p>
    <w:p w14:paraId="2BAE5228" w14:textId="77777777" w:rsidR="00762D77" w:rsidRDefault="00762D77" w:rsidP="009A2ABB">
      <w:pPr>
        <w:autoSpaceDE w:val="0"/>
        <w:autoSpaceDN w:val="0"/>
        <w:adjustRightInd w:val="0"/>
        <w:jc w:val="both"/>
        <w:rPr>
          <w:rFonts w:ascii="Arial" w:hAnsi="Arial" w:cs="Arial"/>
          <w:sz w:val="18"/>
          <w:szCs w:val="18"/>
        </w:rPr>
      </w:pPr>
    </w:p>
    <w:p w14:paraId="04116B58" w14:textId="51971285" w:rsidR="009A2ABB" w:rsidRDefault="009A2ABB" w:rsidP="009A2ABB">
      <w:pPr>
        <w:autoSpaceDE w:val="0"/>
        <w:autoSpaceDN w:val="0"/>
        <w:adjustRightInd w:val="0"/>
        <w:jc w:val="both"/>
        <w:rPr>
          <w:rFonts w:ascii="Arial" w:hAnsi="Arial" w:cs="Arial"/>
          <w:sz w:val="18"/>
          <w:szCs w:val="18"/>
        </w:rPr>
      </w:pPr>
      <w:r>
        <w:rPr>
          <w:rFonts w:ascii="Arial" w:hAnsi="Arial" w:cs="Arial"/>
          <w:sz w:val="18"/>
          <w:szCs w:val="18"/>
        </w:rPr>
        <w:t>Ai sensi degli artt. 38, 46 e 47 del DPR 445/2000, la dichiarazione è sottoscritta dall’interessato in presenza del dipendente addetto ovvero sottoscritta o inviata insieme alla fotocopia, non autenticata di un documento di identità del dichiarante, all’ufficio competente, tramite un incaricato, mezzo posta, posta elettronica</w:t>
      </w:r>
      <w:r w:rsidRPr="00B04A1E">
        <w:rPr>
          <w:rFonts w:ascii="Arial" w:hAnsi="Arial" w:cs="Arial"/>
          <w:sz w:val="18"/>
          <w:szCs w:val="18"/>
        </w:rPr>
        <w:t xml:space="preserve"> </w:t>
      </w:r>
      <w:r>
        <w:rPr>
          <w:rFonts w:ascii="Arial" w:hAnsi="Arial" w:cs="Arial"/>
          <w:sz w:val="18"/>
          <w:szCs w:val="18"/>
        </w:rPr>
        <w:t xml:space="preserve">oppure Posta Elettronica Certificata. </w:t>
      </w:r>
      <w:bookmarkEnd w:id="12"/>
    </w:p>
    <w:p w14:paraId="20DF50B1" w14:textId="77777777" w:rsidR="00D218B0" w:rsidRDefault="00D218B0" w:rsidP="009A2ABB">
      <w:pPr>
        <w:autoSpaceDE w:val="0"/>
        <w:autoSpaceDN w:val="0"/>
        <w:adjustRightInd w:val="0"/>
        <w:jc w:val="both"/>
        <w:rPr>
          <w:rFonts w:ascii="Arial" w:hAnsi="Arial" w:cs="Arial"/>
          <w:sz w:val="18"/>
          <w:szCs w:val="18"/>
        </w:rPr>
      </w:pPr>
    </w:p>
    <w:tbl>
      <w:tblPr>
        <w:tblStyle w:val="Grigliatabella"/>
        <w:tblW w:w="9776" w:type="dxa"/>
        <w:tblLook w:val="04A0" w:firstRow="1" w:lastRow="0" w:firstColumn="1" w:lastColumn="0" w:noHBand="0" w:noVBand="1"/>
      </w:tblPr>
      <w:tblGrid>
        <w:gridCol w:w="9776"/>
      </w:tblGrid>
      <w:tr w:rsidR="00DD13E9" w14:paraId="2391527C" w14:textId="77777777" w:rsidTr="00231019">
        <w:tc>
          <w:tcPr>
            <w:tcW w:w="9776" w:type="dxa"/>
          </w:tcPr>
          <w:p w14:paraId="11AFE98F" w14:textId="77777777" w:rsidR="00DD13E9" w:rsidRPr="00F9441D" w:rsidRDefault="00DD13E9" w:rsidP="00231019">
            <w:pPr>
              <w:spacing w:before="20" w:after="20" w:line="276" w:lineRule="auto"/>
              <w:jc w:val="both"/>
              <w:rPr>
                <w:rFonts w:ascii="Arial" w:hAnsi="Arial" w:cs="Arial"/>
                <w:b/>
                <w:sz w:val="18"/>
                <w:szCs w:val="18"/>
              </w:rPr>
            </w:pPr>
            <w:bookmarkStart w:id="13" w:name="_Hlk212117971"/>
            <w:r w:rsidRPr="00F9441D">
              <w:rPr>
                <w:rFonts w:ascii="Arial" w:hAnsi="Arial" w:cs="Arial"/>
                <w:b/>
                <w:sz w:val="18"/>
                <w:szCs w:val="18"/>
              </w:rPr>
              <w:t>Informativa ai sensi degli articoli 13 e 14 del Regolamento UE 2016/679</w:t>
            </w:r>
          </w:p>
          <w:p w14:paraId="249FDA95" w14:textId="29B2FC2D" w:rsidR="00DD13E9" w:rsidRPr="00762D77" w:rsidRDefault="00DD13E9" w:rsidP="00762D77">
            <w:pPr>
              <w:autoSpaceDE w:val="0"/>
              <w:autoSpaceDN w:val="0"/>
              <w:adjustRightInd w:val="0"/>
              <w:jc w:val="both"/>
              <w:rPr>
                <w:rFonts w:ascii="Arial" w:hAnsi="Arial" w:cs="Arial"/>
                <w:sz w:val="16"/>
                <w:szCs w:val="16"/>
              </w:rPr>
            </w:pPr>
            <w:r w:rsidRPr="00F9441D">
              <w:rPr>
                <w:rFonts w:ascii="Arial" w:hAnsi="Arial" w:cs="Arial"/>
                <w:sz w:val="16"/>
                <w:szCs w:val="16"/>
              </w:rPr>
              <w:t xml:space="preserve">Ai sensi del Regolamento UE 2016/679 e del Codice Privacy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196/2003 come modificato dal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101/2018, si informa che i dati personali acquisiti saranno trattati in modo lecito, corretto e trasparente con modalità cartacee ed informatiche. La liceità del presente trattamento risiede nell’art. 6, lett. c), del</w:t>
            </w:r>
            <w:r w:rsidRPr="00F9441D">
              <w:rPr>
                <w:rFonts w:ascii="Arial" w:hAnsi="Arial" w:cs="Arial"/>
                <w:b/>
                <w:sz w:val="16"/>
                <w:szCs w:val="16"/>
              </w:rPr>
              <w:t xml:space="preserve"> </w:t>
            </w:r>
            <w:r w:rsidRPr="00F9441D">
              <w:rPr>
                <w:rFonts w:ascii="Arial" w:hAnsi="Arial" w:cs="Arial"/>
                <w:bCs/>
                <w:sz w:val="16"/>
                <w:szCs w:val="16"/>
              </w:rPr>
              <w:t xml:space="preserve">Regolamento UE 2016/679. </w:t>
            </w:r>
            <w:r w:rsidRPr="00F9441D">
              <w:rPr>
                <w:rFonts w:ascii="Arial" w:hAnsi="Arial" w:cs="Arial"/>
                <w:sz w:val="16"/>
                <w:szCs w:val="16"/>
              </w:rPr>
              <w:t xml:space="preserve">I dati raccolti sono trattati per la finalità di </w:t>
            </w:r>
            <w:r w:rsidR="00762D77" w:rsidRPr="00762D77">
              <w:rPr>
                <w:rFonts w:ascii="Arial" w:hAnsi="Arial" w:cs="Arial"/>
                <w:i/>
                <w:iCs/>
                <w:sz w:val="16"/>
                <w:szCs w:val="16"/>
              </w:rPr>
              <w:t>ottenere autorizzazione per interventi di abbattimento alberature in aree private</w:t>
            </w:r>
            <w:r w:rsidRPr="00F9441D">
              <w:rPr>
                <w:rFonts w:ascii="Arial" w:hAnsi="Arial" w:cs="Arial"/>
                <w:i/>
                <w:iCs/>
                <w:sz w:val="16"/>
                <w:szCs w:val="16"/>
              </w:rPr>
              <w:t xml:space="preserve">. </w:t>
            </w:r>
            <w:r w:rsidRPr="00F9441D">
              <w:rPr>
                <w:rFonts w:ascii="Arial" w:hAnsi="Arial" w:cs="Arial"/>
                <w:sz w:val="16"/>
                <w:szCs w:val="16"/>
              </w:rPr>
              <w:t>La comunicazione dei dati personali è obbligatoria per l’espletamento della procedura richiesta. I dati saranno comunicati a terzi per l’assolvimento degli obblighi connessi alla normativa vigente e ai regolamenti comunali. I dati potranno, inoltre, essere comunicati a soggetti che possono accedervi in forza di disposizioni di legge, di regolamento o di normativa dell’Unione Europea. I dati personali non saranno né diffusi e né trasferiti ad un paese terzo o ad un’organizzazione internazionale; i dati non saranno oggetto di processi decisionali automatizzati compresa la profilazione. I dati personali raccolti saranno conservati per i periodi definiti dal Massimario di scarto in uso presso il Servizio Archivistico del Comune di Erba. L’interessato ha diritto di chiedere l’accesso ai dati personali che lo riguardano, la rettifica e la cancellazione degli stessi, la limitazione o l’opposizione al loro trattamento, la portabilità (artt. 15-21 GDPR). L’interessato ha inoltre il diritto di proporre un reclamo all’autorità di controllo. Responsabile della protezione dei dati personali (RPD-DPO) del Comune di Erba è contattabile al seguente indirizz</w:t>
            </w:r>
            <w:r w:rsidRPr="00E60C7D">
              <w:rPr>
                <w:rFonts w:ascii="Arial" w:hAnsi="Arial" w:cs="Arial"/>
                <w:sz w:val="16"/>
                <w:szCs w:val="16"/>
              </w:rPr>
              <w:t>o mail: dpo@audienda.it – PEC audienda@pec.it. Titolare</w:t>
            </w:r>
            <w:r w:rsidRPr="00F9441D">
              <w:rPr>
                <w:rFonts w:ascii="Arial" w:hAnsi="Arial" w:cs="Arial"/>
                <w:sz w:val="16"/>
                <w:szCs w:val="16"/>
              </w:rPr>
              <w:t xml:space="preserve"> del trattamento: Comune di Erba con sede in Erba - Piazza Prepositurale n. 1 - P. IVA: 00430660134 - C.F.:00430660134 Tel. 031 615111</w:t>
            </w:r>
            <w:r>
              <w:rPr>
                <w:rFonts w:ascii="Arial" w:hAnsi="Arial" w:cs="Arial"/>
                <w:sz w:val="16"/>
                <w:szCs w:val="16"/>
              </w:rPr>
              <w:t xml:space="preserve"> – mail:</w:t>
            </w:r>
            <w:r w:rsidRPr="00F9441D">
              <w:rPr>
                <w:rFonts w:ascii="Arial" w:hAnsi="Arial" w:cs="Arial"/>
                <w:sz w:val="16"/>
                <w:szCs w:val="16"/>
              </w:rPr>
              <w:t xml:space="preserve"> </w:t>
            </w:r>
            <w:r w:rsidRPr="00AC11BF">
              <w:rPr>
                <w:rFonts w:ascii="Arial" w:hAnsi="Arial" w:cs="Arial"/>
                <w:sz w:val="16"/>
                <w:szCs w:val="16"/>
              </w:rPr>
              <w:t>comune.erba@comune.erba.co.it</w:t>
            </w:r>
            <w:r>
              <w:rPr>
                <w:rFonts w:ascii="Arial" w:hAnsi="Arial" w:cs="Arial"/>
                <w:sz w:val="16"/>
                <w:szCs w:val="16"/>
              </w:rPr>
              <w:t xml:space="preserve"> </w:t>
            </w:r>
            <w:r w:rsidRPr="00F9441D">
              <w:rPr>
                <w:rFonts w:ascii="Arial" w:hAnsi="Arial" w:cs="Arial"/>
                <w:sz w:val="16"/>
                <w:szCs w:val="16"/>
              </w:rPr>
              <w:t>- PEC: comune.erba@pec.provincia.como.it</w:t>
            </w:r>
          </w:p>
        </w:tc>
      </w:tr>
      <w:bookmarkEnd w:id="13"/>
    </w:tbl>
    <w:p w14:paraId="330EADF5" w14:textId="38647064" w:rsidR="00D218B0" w:rsidRDefault="00D218B0" w:rsidP="009A2ABB">
      <w:pPr>
        <w:autoSpaceDE w:val="0"/>
        <w:autoSpaceDN w:val="0"/>
        <w:adjustRightInd w:val="0"/>
        <w:jc w:val="both"/>
        <w:rPr>
          <w:rFonts w:ascii="Arial" w:hAnsi="Arial" w:cs="Arial"/>
          <w:sz w:val="18"/>
          <w:szCs w:val="18"/>
        </w:rPr>
      </w:pPr>
    </w:p>
    <w:sectPr w:rsidR="00D218B0" w:rsidSect="00DD13E9">
      <w:headerReference w:type="even" r:id="rId8"/>
      <w:footerReference w:type="even" r:id="rId9"/>
      <w:footerReference w:type="default" r:id="rId10"/>
      <w:headerReference w:type="first" r:id="rId11"/>
      <w:endnotePr>
        <w:numFmt w:val="decimal"/>
      </w:endnotePr>
      <w:pgSz w:w="11906" w:h="16838" w:code="9"/>
      <w:pgMar w:top="567" w:right="707" w:bottom="568" w:left="1418" w:header="346"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FCB5" w14:textId="77777777" w:rsidR="00353901" w:rsidRDefault="00353901">
      <w:r>
        <w:separator/>
      </w:r>
    </w:p>
  </w:endnote>
  <w:endnote w:type="continuationSeparator" w:id="0">
    <w:p w14:paraId="7AFDA051" w14:textId="77777777" w:rsidR="00353901" w:rsidRDefault="0035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EFF" w:usb1="C000785B" w:usb2="00000009" w:usb3="00000000" w:csb0="000001FF" w:csb1="00000000"/>
  </w:font>
  <w:font w:name="Swis721 Lt BT">
    <w:altName w:val="Malgun Gothic"/>
    <w:panose1 w:val="020B0403020202020204"/>
    <w:charset w:val="00"/>
    <w:family w:val="swiss"/>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libri">
    <w:altName w:val="Century Gothic"/>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2E391" w14:textId="77777777" w:rsidR="002E3390" w:rsidRDefault="002E339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70169">
      <w:rPr>
        <w:rStyle w:val="Numeropagina"/>
        <w:noProof/>
      </w:rPr>
      <w:t>1</w:t>
    </w:r>
    <w:r>
      <w:rPr>
        <w:rStyle w:val="Numeropagina"/>
      </w:rPr>
      <w:fldChar w:fldCharType="end"/>
    </w:r>
  </w:p>
  <w:p w14:paraId="0E40D9C4" w14:textId="77777777" w:rsidR="002E3390" w:rsidRDefault="002E339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472C" w14:textId="42FB0CBA" w:rsidR="00D218B0" w:rsidRDefault="00D218B0" w:rsidP="00D218B0">
    <w:pPr>
      <w:ind w:right="-29"/>
      <w:jc w:val="right"/>
      <w:rPr>
        <w:rFonts w:ascii="Arial" w:hAnsi="Arial" w:cs="Arial"/>
        <w:sz w:val="16"/>
        <w:szCs w:val="16"/>
      </w:rPr>
    </w:pPr>
  </w:p>
  <w:p w14:paraId="1199DAE8" w14:textId="63E7DE68" w:rsidR="00D218B0" w:rsidRDefault="00D218B0" w:rsidP="00D218B0">
    <w:pPr>
      <w:ind w:right="-29"/>
      <w:jc w:val="right"/>
      <w:rPr>
        <w:rFonts w:ascii="Arial" w:hAnsi="Arial" w:cs="Arial"/>
        <w:sz w:val="16"/>
        <w:szCs w:val="16"/>
      </w:rPr>
    </w:pPr>
    <w:r>
      <w:rPr>
        <w:rFonts w:ascii="Arial" w:hAnsi="Arial" w:cs="Arial"/>
        <w:b/>
        <w:bCs/>
        <w:noProof/>
        <w:sz w:val="12"/>
        <w:szCs w:val="12"/>
      </w:rPr>
      <mc:AlternateContent>
        <mc:Choice Requires="wps">
          <w:drawing>
            <wp:anchor distT="0" distB="0" distL="114300" distR="114300" simplePos="0" relativeHeight="251662848" behindDoc="0" locked="0" layoutInCell="1" allowOverlap="1" wp14:anchorId="2E9AE050" wp14:editId="1F877014">
              <wp:simplePos x="0" y="0"/>
              <wp:positionH relativeFrom="column">
                <wp:posOffset>4073856</wp:posOffset>
              </wp:positionH>
              <wp:positionV relativeFrom="paragraph">
                <wp:posOffset>20358</wp:posOffset>
              </wp:positionV>
              <wp:extent cx="1714500" cy="188595"/>
              <wp:effectExtent l="0" t="0" r="19050" b="20955"/>
              <wp:wrapNone/>
              <wp:docPr id="10333988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8859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88D7AD" w14:textId="35FAA45F" w:rsidR="00D218B0" w:rsidRDefault="00907C49" w:rsidP="00D218B0">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Richiesta abbattimento alberi_V.</w:t>
                          </w:r>
                          <w:r w:rsidR="00547A78">
                            <w:rPr>
                              <w:rFonts w:ascii="Arial" w:hAnsi="Arial" w:cs="Arial"/>
                              <w:noProof/>
                              <w:sz w:val="10"/>
                              <w:szCs w:val="10"/>
                            </w:rPr>
                            <w:t>2</w:t>
                          </w:r>
                          <w:r>
                            <w:rPr>
                              <w:rFonts w:ascii="Arial" w:hAnsi="Arial" w:cs="Arial"/>
                              <w:noProof/>
                              <w:sz w:val="10"/>
                              <w:szCs w:val="10"/>
                            </w:rPr>
                            <w:t>-2026.docx</w:t>
                          </w:r>
                          <w:r>
                            <w:rPr>
                              <w:rFonts w:ascii="Arial" w:hAnsi="Arial" w:cs="Arial"/>
                              <w:sz w:val="10"/>
                              <w:szCs w:val="10"/>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AE050" id="_x0000_t202" coordsize="21600,21600" o:spt="202" path="m,l,21600r21600,l21600,xe">
              <v:stroke joinstyle="miter"/>
              <v:path gradientshapeok="t" o:connecttype="rect"/>
            </v:shapetype>
            <v:shape id="Text Box 3" o:spid="_x0000_s1028" type="#_x0000_t202" style="position:absolute;left:0;text-align:left;margin-left:320.8pt;margin-top:1.6pt;width:135pt;height:14.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" filled="f" strokeweight="0">
              <v:textbox>
                <w:txbxContent>
                  <w:p w14:paraId="7B88D7AD" w14:textId="35FAA45F" w:rsidR="00D218B0" w:rsidRDefault="00907C49" w:rsidP="00D218B0">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Richiesta abbattimento alberi_V.</w:t>
                    </w:r>
                    <w:r w:rsidR="00547A78">
                      <w:rPr>
                        <w:rFonts w:ascii="Arial" w:hAnsi="Arial" w:cs="Arial"/>
                        <w:noProof/>
                        <w:sz w:val="10"/>
                        <w:szCs w:val="10"/>
                      </w:rPr>
                      <w:t>2</w:t>
                    </w:r>
                    <w:r>
                      <w:rPr>
                        <w:rFonts w:ascii="Arial" w:hAnsi="Arial" w:cs="Arial"/>
                        <w:noProof/>
                        <w:sz w:val="10"/>
                        <w:szCs w:val="10"/>
                      </w:rPr>
                      <w:t>-2026.docx</w:t>
                    </w:r>
                    <w:r>
                      <w:rPr>
                        <w:rFonts w:ascii="Arial" w:hAnsi="Arial" w:cs="Arial"/>
                        <w:sz w:val="10"/>
                        <w:szCs w:val="10"/>
                      </w:rPr>
                      <w:fldChar w:fldCharType="end"/>
                    </w:r>
                  </w:p>
                </w:txbxContent>
              </v:textbox>
            </v:shape>
          </w:pict>
        </mc:Fallback>
      </mc:AlternateContent>
    </w:r>
  </w:p>
  <w:p w14:paraId="574A0193" w14:textId="7B7C2016" w:rsidR="009A2ABB" w:rsidRPr="009A2ABB" w:rsidRDefault="00D218B0" w:rsidP="00D218B0">
    <w:pPr>
      <w:ind w:right="-29"/>
      <w:jc w:val="right"/>
      <w:rPr>
        <w:rFonts w:ascii="Arial" w:hAnsi="Arial" w:cs="Arial"/>
        <w:sz w:val="16"/>
        <w:szCs w:val="16"/>
      </w:rPr>
    </w:pPr>
    <w:r>
      <w:rPr>
        <w:rFonts w:ascii="Arial" w:hAnsi="Arial" w:cs="Arial"/>
        <w:b/>
        <w:bCs/>
        <w:noProof/>
        <w:sz w:val="12"/>
        <w:szCs w:val="12"/>
      </w:rPr>
      <mc:AlternateContent>
        <mc:Choice Requires="wps">
          <w:drawing>
            <wp:anchor distT="0" distB="0" distL="114300" distR="114300" simplePos="0" relativeHeight="251660800" behindDoc="0" locked="0" layoutInCell="1" allowOverlap="1" wp14:anchorId="215CD44D" wp14:editId="7B73D896">
              <wp:simplePos x="0" y="0"/>
              <wp:positionH relativeFrom="column">
                <wp:posOffset>5834417</wp:posOffset>
              </wp:positionH>
              <wp:positionV relativeFrom="paragraph">
                <wp:posOffset>-96482</wp:posOffset>
              </wp:positionV>
              <wp:extent cx="519430" cy="188595"/>
              <wp:effectExtent l="13335" t="12700" r="10160" b="8255"/>
              <wp:wrapNone/>
              <wp:docPr id="142674686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8859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D512A9" w14:textId="77777777" w:rsidR="00D218B0" w:rsidRPr="002513E9" w:rsidRDefault="00D218B0" w:rsidP="00D218B0">
                          <w:pPr>
                            <w:jc w:val="center"/>
                            <w:rPr>
                              <w:rFonts w:ascii="Arial" w:hAnsi="Arial" w:cs="Arial"/>
                              <w:sz w:val="12"/>
                              <w:szCs w:val="12"/>
                            </w:rPr>
                          </w:pPr>
                          <w:r w:rsidRPr="002513E9">
                            <w:rPr>
                              <w:rFonts w:ascii="Arial" w:hAnsi="Arial" w:cs="Arial"/>
                              <w:sz w:val="12"/>
                              <w:szCs w:val="12"/>
                            </w:rPr>
                            <w:t xml:space="preserve">Pag. </w:t>
                          </w:r>
                          <w:r w:rsidRPr="002513E9">
                            <w:rPr>
                              <w:rFonts w:ascii="Arial" w:hAnsi="Arial" w:cs="Arial"/>
                              <w:sz w:val="12"/>
                              <w:szCs w:val="12"/>
                            </w:rPr>
                            <w:fldChar w:fldCharType="begin"/>
                          </w:r>
                          <w:r w:rsidRPr="002513E9">
                            <w:rPr>
                              <w:rFonts w:ascii="Arial" w:hAnsi="Arial" w:cs="Arial"/>
                              <w:sz w:val="12"/>
                              <w:szCs w:val="12"/>
                            </w:rPr>
                            <w:instrText>PAGE   \* MERGEFORMAT</w:instrText>
                          </w:r>
                          <w:r w:rsidRPr="002513E9">
                            <w:rPr>
                              <w:rFonts w:ascii="Arial" w:hAnsi="Arial" w:cs="Arial"/>
                              <w:sz w:val="12"/>
                              <w:szCs w:val="12"/>
                            </w:rPr>
                            <w:fldChar w:fldCharType="separate"/>
                          </w:r>
                          <w:r w:rsidRPr="002513E9">
                            <w:rPr>
                              <w:rFonts w:ascii="Arial" w:hAnsi="Arial" w:cs="Arial"/>
                              <w:sz w:val="12"/>
                              <w:szCs w:val="12"/>
                            </w:rPr>
                            <w:t>1</w:t>
                          </w:r>
                          <w:r w:rsidRPr="002513E9">
                            <w:rPr>
                              <w:rFonts w:ascii="Arial" w:hAnsi="Arial" w:cs="Arial"/>
                              <w:sz w:val="12"/>
                              <w:szCs w:val="1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CD44D" id="Text Box 15" o:spid="_x0000_s1029" type="#_x0000_t202" style="position:absolute;left:0;text-align:left;margin-left:459.4pt;margin-top:-7.6pt;width:40.9pt;height:14.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" filled="f" strokeweight="0">
              <v:textbox>
                <w:txbxContent>
                  <w:p w14:paraId="3CD512A9" w14:textId="77777777" w:rsidR="00D218B0" w:rsidRPr="002513E9" w:rsidRDefault="00D218B0" w:rsidP="00D218B0">
                    <w:pPr>
                      <w:jc w:val="center"/>
                      <w:rPr>
                        <w:rFonts w:ascii="Arial" w:hAnsi="Arial" w:cs="Arial"/>
                        <w:sz w:val="12"/>
                        <w:szCs w:val="12"/>
                      </w:rPr>
                    </w:pPr>
                    <w:r w:rsidRPr="002513E9">
                      <w:rPr>
                        <w:rFonts w:ascii="Arial" w:hAnsi="Arial" w:cs="Arial"/>
                        <w:sz w:val="12"/>
                        <w:szCs w:val="12"/>
                      </w:rPr>
                      <w:t xml:space="preserve">Pag. </w:t>
                    </w:r>
                    <w:r w:rsidRPr="002513E9">
                      <w:rPr>
                        <w:rFonts w:ascii="Arial" w:hAnsi="Arial" w:cs="Arial"/>
                        <w:sz w:val="12"/>
                        <w:szCs w:val="12"/>
                      </w:rPr>
                      <w:fldChar w:fldCharType="begin"/>
                    </w:r>
                    <w:r w:rsidRPr="002513E9">
                      <w:rPr>
                        <w:rFonts w:ascii="Arial" w:hAnsi="Arial" w:cs="Arial"/>
                        <w:sz w:val="12"/>
                        <w:szCs w:val="12"/>
                      </w:rPr>
                      <w:instrText>PAGE   \* MERGEFORMAT</w:instrText>
                    </w:r>
                    <w:r w:rsidRPr="002513E9">
                      <w:rPr>
                        <w:rFonts w:ascii="Arial" w:hAnsi="Arial" w:cs="Arial"/>
                        <w:sz w:val="12"/>
                        <w:szCs w:val="12"/>
                      </w:rPr>
                      <w:fldChar w:fldCharType="separate"/>
                    </w:r>
                    <w:r w:rsidRPr="002513E9">
                      <w:rPr>
                        <w:rFonts w:ascii="Arial" w:hAnsi="Arial" w:cs="Arial"/>
                        <w:sz w:val="12"/>
                        <w:szCs w:val="12"/>
                      </w:rPr>
                      <w:t>1</w:t>
                    </w:r>
                    <w:r w:rsidRPr="002513E9">
                      <w:rPr>
                        <w:rFonts w:ascii="Arial" w:hAnsi="Arial" w:cs="Arial"/>
                        <w:sz w:val="12"/>
                        <w:szCs w:val="12"/>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8257D" w14:textId="77777777" w:rsidR="00353901" w:rsidRDefault="00353901">
      <w:r>
        <w:separator/>
      </w:r>
    </w:p>
  </w:footnote>
  <w:footnote w:type="continuationSeparator" w:id="0">
    <w:p w14:paraId="6400C270" w14:textId="77777777" w:rsidR="00353901" w:rsidRDefault="00353901">
      <w:r>
        <w:continuationSeparator/>
      </w:r>
    </w:p>
  </w:footnote>
  <w:footnote w:id="1">
    <w:p w14:paraId="28F8CD6E" w14:textId="77777777" w:rsidR="002E3390" w:rsidRDefault="002E3390" w:rsidP="008272C0">
      <w:pPr>
        <w:pStyle w:val="Testonotaapidipagina"/>
        <w:jc w:val="both"/>
        <w:rPr>
          <w:rFonts w:ascii="Arial" w:hAnsi="Arial" w:cs="Arial"/>
          <w:sz w:val="16"/>
        </w:rPr>
      </w:pPr>
      <w:r>
        <w:rPr>
          <w:rStyle w:val="Rimandonotaapidipagina"/>
          <w:rFonts w:ascii="Swis721 Lt BT" w:hAnsi="Swis721 Lt BT" w:cs="Tahoma"/>
          <w:b/>
          <w:bCs/>
          <w:sz w:val="16"/>
        </w:rPr>
        <w:footnoteRef/>
      </w:r>
      <w:r>
        <w:rPr>
          <w:rFonts w:ascii="Swis721 Lt BT" w:hAnsi="Swis721 Lt BT" w:cs="Tahoma"/>
          <w:sz w:val="16"/>
        </w:rPr>
        <w:t xml:space="preserve"> </w:t>
      </w:r>
      <w:r w:rsidR="00D07425">
        <w:rPr>
          <w:rFonts w:ascii="Arial" w:hAnsi="Arial" w:cs="Arial"/>
          <w:sz w:val="16"/>
        </w:rPr>
        <w:t>Indicare se</w:t>
      </w:r>
      <w:r>
        <w:rPr>
          <w:rFonts w:ascii="Arial" w:hAnsi="Arial" w:cs="Arial"/>
          <w:sz w:val="16"/>
        </w:rPr>
        <w:t>: proprietario</w:t>
      </w:r>
      <w:r w:rsidR="009532BF">
        <w:rPr>
          <w:rFonts w:ascii="Arial" w:hAnsi="Arial" w:cs="Arial"/>
          <w:sz w:val="16"/>
        </w:rPr>
        <w:t>, comproprietario</w:t>
      </w:r>
      <w:r>
        <w:rPr>
          <w:rFonts w:ascii="Arial" w:hAnsi="Arial" w:cs="Arial"/>
          <w:sz w:val="16"/>
        </w:rPr>
        <w:t>, tecnico incaricato, altro avente causa (specificare)</w:t>
      </w:r>
      <w:r w:rsidR="00677A6B">
        <w:rPr>
          <w:rFonts w:ascii="Arial" w:hAnsi="Arial" w:cs="Arial"/>
          <w:sz w:val="16"/>
        </w:rPr>
        <w:t xml:space="preserve"> - </w:t>
      </w:r>
      <w:r w:rsidR="00677A6B" w:rsidRPr="00677A6B">
        <w:rPr>
          <w:rFonts w:ascii="Arial" w:hAnsi="Arial" w:cs="Arial"/>
          <w:sz w:val="16"/>
        </w:rPr>
        <w:t>In caso di soggetto collettivo (Società, Ente o Condominio) indicare anche il titolo e lo statuto o lo specifico atto deliberativo che legittima il richiedente a presentare la domanda.</w:t>
      </w:r>
    </w:p>
    <w:p w14:paraId="6BEDB120" w14:textId="77777777" w:rsidR="00677A6B" w:rsidRPr="009A2ABB" w:rsidRDefault="00677A6B" w:rsidP="00677A6B">
      <w:pPr>
        <w:pStyle w:val="Testonotaapidipagina"/>
        <w:rPr>
          <w:rFonts w:ascii="Arial" w:hAnsi="Arial" w:cs="Arial"/>
          <w:sz w:val="10"/>
          <w:szCs w:val="14"/>
        </w:rPr>
      </w:pPr>
    </w:p>
    <w:p w14:paraId="18B1135C" w14:textId="77777777" w:rsidR="009A2ABB" w:rsidRDefault="009A2ABB" w:rsidP="00677A6B">
      <w:pPr>
        <w:pStyle w:val="Testonotaapidipagina"/>
        <w:rPr>
          <w:rFonts w:ascii="Arial" w:hAnsi="Arial" w:cs="Arial"/>
          <w:sz w:val="16"/>
        </w:rPr>
      </w:pPr>
    </w:p>
  </w:footnote>
  <w:footnote w:id="2">
    <w:p w14:paraId="5C407847" w14:textId="77777777" w:rsidR="006D5AEC" w:rsidRPr="007718E7" w:rsidRDefault="006D5AEC" w:rsidP="00CB3624">
      <w:pPr>
        <w:pStyle w:val="Testonotaapidipagina"/>
        <w:ind w:left="142" w:hanging="142"/>
        <w:jc w:val="both"/>
        <w:rPr>
          <w:rFonts w:ascii="Arial" w:hAnsi="Arial" w:cs="Arial"/>
        </w:rPr>
      </w:pPr>
      <w:r w:rsidRPr="007718E7">
        <w:rPr>
          <w:rStyle w:val="Rimandonotaapidipagina"/>
          <w:rFonts w:ascii="Arial" w:hAnsi="Arial" w:cs="Arial"/>
          <w:b/>
        </w:rPr>
        <w:footnoteRef/>
      </w:r>
      <w:r w:rsidRPr="007718E7">
        <w:rPr>
          <w:rFonts w:ascii="Arial" w:hAnsi="Arial" w:cs="Arial"/>
        </w:rPr>
        <w:t xml:space="preserve"> </w:t>
      </w:r>
      <w:r w:rsidR="007718E7" w:rsidRPr="007718E7">
        <w:rPr>
          <w:rFonts w:ascii="Arial" w:hAnsi="Arial" w:cs="Arial"/>
          <w:sz w:val="16"/>
          <w:szCs w:val="16"/>
        </w:rPr>
        <w:t>L</w:t>
      </w:r>
      <w:r w:rsidRPr="007718E7">
        <w:rPr>
          <w:rFonts w:ascii="Arial" w:hAnsi="Arial" w:cs="Arial"/>
          <w:sz w:val="16"/>
          <w:szCs w:val="16"/>
        </w:rPr>
        <w:t>’art.28 recita:</w:t>
      </w:r>
      <w:r w:rsidR="007718E7" w:rsidRPr="007718E7">
        <w:rPr>
          <w:rFonts w:ascii="Arial" w:hAnsi="Arial" w:cs="Arial"/>
          <w:sz w:val="16"/>
          <w:szCs w:val="16"/>
        </w:rPr>
        <w:t xml:space="preserve"> </w:t>
      </w:r>
      <w:r w:rsidRPr="007718E7">
        <w:rPr>
          <w:rFonts w:ascii="Arial" w:hAnsi="Arial" w:cs="Arial"/>
          <w:sz w:val="16"/>
          <w:szCs w:val="16"/>
        </w:rPr>
        <w:t xml:space="preserve">“In tutti gli ambiti di antica formazione è prescritto il mantenimento delle alberature esistenti e delle specie rare o antiche. L’abbattimento di alberature può essere autorizzato solo per documentati </w:t>
      </w:r>
      <w:r w:rsidR="007718E7" w:rsidRPr="007718E7">
        <w:rPr>
          <w:rFonts w:ascii="Arial" w:hAnsi="Arial" w:cs="Arial"/>
          <w:sz w:val="16"/>
          <w:szCs w:val="16"/>
        </w:rPr>
        <w:t xml:space="preserve">motivi di sicurezza o per altra </w:t>
      </w:r>
      <w:r w:rsidRPr="007718E7">
        <w:rPr>
          <w:rFonts w:ascii="Arial" w:hAnsi="Arial" w:cs="Arial"/>
          <w:sz w:val="16"/>
          <w:szCs w:val="16"/>
        </w:rPr>
        <w:t>motivata giustificazione. In caso di abbattimento si dovrà prevedere il reimpianto di altrettanti esemplari di medio-alto fusto; a questo fine dovrà essere presentato uno specifico progetto, redatto da agronomo abilitato</w:t>
      </w:r>
    </w:p>
  </w:footnote>
  <w:footnote w:id="3">
    <w:p w14:paraId="30531D0D" w14:textId="77777777" w:rsidR="007718E7" w:rsidRDefault="007718E7" w:rsidP="00CB3624">
      <w:pPr>
        <w:pStyle w:val="Testonotaapidipagina"/>
        <w:ind w:left="142" w:hanging="142"/>
        <w:jc w:val="both"/>
      </w:pPr>
      <w:r w:rsidRPr="007718E7">
        <w:rPr>
          <w:rStyle w:val="Rimandonotaapidipagina"/>
          <w:rFonts w:ascii="Arial" w:hAnsi="Arial" w:cs="Arial"/>
          <w:b/>
        </w:rPr>
        <w:footnoteRef/>
      </w:r>
      <w:r w:rsidRPr="007718E7">
        <w:rPr>
          <w:rFonts w:ascii="Arial" w:hAnsi="Arial" w:cs="Arial"/>
          <w:b/>
        </w:rPr>
        <w:t xml:space="preserve"> </w:t>
      </w:r>
      <w:r w:rsidR="00921951" w:rsidRPr="00921951">
        <w:rPr>
          <w:rFonts w:ascii="Arial" w:hAnsi="Arial" w:cs="Arial"/>
          <w:sz w:val="16"/>
          <w:szCs w:val="16"/>
        </w:rPr>
        <w:t>Non necessita di Aut</w:t>
      </w:r>
      <w:r w:rsidR="00921951">
        <w:rPr>
          <w:rFonts w:ascii="Arial" w:hAnsi="Arial" w:cs="Arial"/>
          <w:sz w:val="16"/>
          <w:szCs w:val="16"/>
        </w:rPr>
        <w:t xml:space="preserve">orizzazione </w:t>
      </w:r>
      <w:r w:rsidR="00921951" w:rsidRPr="00921951">
        <w:rPr>
          <w:rFonts w:ascii="Arial" w:hAnsi="Arial" w:cs="Arial"/>
          <w:sz w:val="16"/>
          <w:szCs w:val="16"/>
        </w:rPr>
        <w:t>Paes</w:t>
      </w:r>
      <w:r w:rsidR="00921951">
        <w:rPr>
          <w:rFonts w:ascii="Arial" w:hAnsi="Arial" w:cs="Arial"/>
          <w:sz w:val="16"/>
          <w:szCs w:val="16"/>
        </w:rPr>
        <w:t>aggistica s</w:t>
      </w:r>
      <w:r w:rsidR="00921951" w:rsidRPr="00921951">
        <w:rPr>
          <w:rFonts w:ascii="Arial" w:hAnsi="Arial" w:cs="Arial"/>
          <w:sz w:val="16"/>
          <w:szCs w:val="16"/>
        </w:rPr>
        <w:t xml:space="preserve">e </w:t>
      </w:r>
      <w:r w:rsidR="00921951">
        <w:rPr>
          <w:rFonts w:ascii="Arial" w:hAnsi="Arial" w:cs="Arial"/>
          <w:sz w:val="16"/>
          <w:szCs w:val="16"/>
        </w:rPr>
        <w:t xml:space="preserve">intervento </w:t>
      </w:r>
      <w:r w:rsidR="00921951" w:rsidRPr="00921951">
        <w:rPr>
          <w:rFonts w:ascii="Arial" w:hAnsi="Arial" w:cs="Arial"/>
          <w:sz w:val="16"/>
          <w:szCs w:val="16"/>
        </w:rPr>
        <w:t>rientrante nell’</w:t>
      </w:r>
      <w:r w:rsidR="00921951">
        <w:rPr>
          <w:rFonts w:ascii="Arial" w:hAnsi="Arial" w:cs="Arial"/>
          <w:sz w:val="16"/>
          <w:szCs w:val="16"/>
        </w:rPr>
        <w:t xml:space="preserve">Allegato A, punto </w:t>
      </w:r>
      <w:r w:rsidRPr="007718E7">
        <w:rPr>
          <w:rFonts w:ascii="Arial" w:hAnsi="Arial" w:cs="Arial"/>
          <w:sz w:val="16"/>
          <w:szCs w:val="16"/>
        </w:rPr>
        <w:t>14</w:t>
      </w:r>
      <w:r w:rsidR="00921951">
        <w:rPr>
          <w:rFonts w:ascii="Arial" w:hAnsi="Arial" w:cs="Arial"/>
          <w:sz w:val="16"/>
          <w:szCs w:val="16"/>
        </w:rPr>
        <w:t>:</w:t>
      </w:r>
      <w:r w:rsidRPr="007718E7">
        <w:rPr>
          <w:rFonts w:ascii="Arial" w:hAnsi="Arial" w:cs="Arial"/>
          <w:sz w:val="16"/>
          <w:szCs w:val="16"/>
        </w:rPr>
        <w:t xml:space="preserve"> sostituzione o messa a dimora di alberi e arbusti, singoli o in gruppi, in aree pubbliche o private, eseguita con esemplari adulti della stessa specie o di specie autoctone o comunque storicamente naturalizzate e tipiche dei luoghi, purché tali interventi non interessino i beni di cui all’art. 136, comma 1, lettere a) e b) del Codice, ferma l’autorizzazione degli uffici competenti, ove prevista;</w:t>
      </w:r>
    </w:p>
  </w:footnote>
  <w:footnote w:id="4">
    <w:p w14:paraId="1122163F" w14:textId="15E3FA8A" w:rsidR="000F0CE4" w:rsidRPr="00DD13E9" w:rsidRDefault="007718E7" w:rsidP="00DD13E9">
      <w:pPr>
        <w:pStyle w:val="Testonotaapidipagina"/>
        <w:ind w:left="142" w:hanging="142"/>
        <w:jc w:val="both"/>
        <w:rPr>
          <w:rFonts w:ascii="Arial" w:hAnsi="Arial" w:cs="Arial"/>
          <w:sz w:val="16"/>
          <w:szCs w:val="16"/>
        </w:rPr>
      </w:pPr>
      <w:r w:rsidRPr="007718E7">
        <w:rPr>
          <w:rStyle w:val="Rimandonotaapidipagina"/>
          <w:rFonts w:ascii="Arial" w:hAnsi="Arial" w:cs="Arial"/>
          <w:b/>
        </w:rPr>
        <w:footnoteRef/>
      </w:r>
      <w:r>
        <w:t xml:space="preserve"> </w:t>
      </w:r>
      <w:r w:rsidR="00921951">
        <w:rPr>
          <w:rFonts w:ascii="Arial" w:hAnsi="Arial" w:cs="Arial"/>
          <w:sz w:val="16"/>
          <w:szCs w:val="16"/>
        </w:rPr>
        <w:t>N</w:t>
      </w:r>
      <w:r w:rsidR="00921951" w:rsidRPr="00921951">
        <w:rPr>
          <w:rFonts w:ascii="Arial" w:hAnsi="Arial" w:cs="Arial"/>
          <w:sz w:val="16"/>
          <w:szCs w:val="16"/>
        </w:rPr>
        <w:t>ecessita di Aut</w:t>
      </w:r>
      <w:r w:rsidR="00921951">
        <w:rPr>
          <w:rFonts w:ascii="Arial" w:hAnsi="Arial" w:cs="Arial"/>
          <w:sz w:val="16"/>
          <w:szCs w:val="16"/>
        </w:rPr>
        <w:t xml:space="preserve">orizzazione </w:t>
      </w:r>
      <w:r w:rsidR="00921951" w:rsidRPr="00921951">
        <w:rPr>
          <w:rFonts w:ascii="Arial" w:hAnsi="Arial" w:cs="Arial"/>
          <w:sz w:val="16"/>
          <w:szCs w:val="16"/>
        </w:rPr>
        <w:t>Paes</w:t>
      </w:r>
      <w:r w:rsidR="00921951">
        <w:rPr>
          <w:rFonts w:ascii="Arial" w:hAnsi="Arial" w:cs="Arial"/>
          <w:sz w:val="16"/>
          <w:szCs w:val="16"/>
        </w:rPr>
        <w:t>aggistica Semplificata s</w:t>
      </w:r>
      <w:r w:rsidR="00921951" w:rsidRPr="00921951">
        <w:rPr>
          <w:rFonts w:ascii="Arial" w:hAnsi="Arial" w:cs="Arial"/>
          <w:sz w:val="16"/>
          <w:szCs w:val="16"/>
        </w:rPr>
        <w:t xml:space="preserve">e </w:t>
      </w:r>
      <w:r w:rsidR="00921951">
        <w:rPr>
          <w:rFonts w:ascii="Arial" w:hAnsi="Arial" w:cs="Arial"/>
          <w:sz w:val="16"/>
          <w:szCs w:val="16"/>
        </w:rPr>
        <w:t xml:space="preserve">intervento </w:t>
      </w:r>
      <w:r w:rsidR="00921951" w:rsidRPr="00921951">
        <w:rPr>
          <w:rFonts w:ascii="Arial" w:hAnsi="Arial" w:cs="Arial"/>
          <w:sz w:val="16"/>
          <w:szCs w:val="16"/>
        </w:rPr>
        <w:t>rientrante nell’</w:t>
      </w:r>
      <w:r w:rsidR="00921951">
        <w:rPr>
          <w:rFonts w:ascii="Arial" w:hAnsi="Arial" w:cs="Arial"/>
          <w:sz w:val="16"/>
          <w:szCs w:val="16"/>
        </w:rPr>
        <w:t xml:space="preserve">Allegato B, punto </w:t>
      </w:r>
      <w:r w:rsidRPr="007718E7">
        <w:rPr>
          <w:rFonts w:ascii="Arial" w:hAnsi="Arial" w:cs="Arial"/>
          <w:sz w:val="16"/>
          <w:szCs w:val="16"/>
        </w:rPr>
        <w:t>22. taglio, senza sostituzione, di alberi, ferma l’autorizzazione degli uffici competenti, ove prevista; sostituzione o messa a dimora di alberi e arbusti nelle aree, pubbliche o private, vincolate ai sensi dell’art. 136, comma 1, lettere a) e b) del Codice, ferma l’autorizzazione degli uffici competenti, ove prevista;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C6A6" w14:textId="77777777" w:rsidR="002E3390" w:rsidRDefault="00D51B3B">
    <w:pPr>
      <w:pStyle w:val="Intestazione"/>
    </w:pPr>
    <w:ins w:id="14" w:author="User" w:date="2007-08-26T18:53:00Z">
      <w:r>
        <w:rPr>
          <w:noProof/>
        </w:rPr>
        <w:pict w14:anchorId="0D1B1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530.7pt;height:527.45pt;z-index:-251657728;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64780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2" type="#_x0000_t136" style="position:absolute;margin-left:0;margin-top:0;width:671.25pt;height:95.25pt;rotation:315;z-index:-251659776;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58AF" w14:textId="77777777" w:rsidR="002E3390" w:rsidRDefault="00D51B3B">
    <w:pPr>
      <w:pStyle w:val="Intestazione"/>
    </w:pPr>
    <w:ins w:id="15" w:author="User" w:date="2007-08-26T18:53:00Z">
      <w:r>
        <w:rPr>
          <w:noProof/>
        </w:rPr>
        <w:pict w14:anchorId="32593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530.7pt;height:527.45pt;z-index:-251658752;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24CB5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1" type="#_x0000_t136" style="position:absolute;margin-left:0;margin-top:0;width:671.25pt;height:95.25pt;rotation:315;z-index:-251660800;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2438"/>
    <w:multiLevelType w:val="hybridMultilevel"/>
    <w:tmpl w:val="74E4B6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AEC77"/>
    <w:multiLevelType w:val="hybridMultilevel"/>
    <w:tmpl w:val="0F2AAB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4C31D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AE18E1"/>
    <w:multiLevelType w:val="hybridMultilevel"/>
    <w:tmpl w:val="430E0122"/>
    <w:lvl w:ilvl="0" w:tplc="35C05B8E">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4" w15:restartNumberingAfterBreak="0">
    <w:nsid w:val="19D94375"/>
    <w:multiLevelType w:val="hybridMultilevel"/>
    <w:tmpl w:val="48CC19C4"/>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D7DF8"/>
    <w:multiLevelType w:val="hybridMultilevel"/>
    <w:tmpl w:val="D2549A02"/>
    <w:lvl w:ilvl="0" w:tplc="FC5C161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3AF3762"/>
    <w:multiLevelType w:val="hybridMultilevel"/>
    <w:tmpl w:val="DF30ADC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26083917"/>
    <w:multiLevelType w:val="hybridMultilevel"/>
    <w:tmpl w:val="CC1CCA6C"/>
    <w:lvl w:ilvl="0" w:tplc="EB7EF44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713688"/>
    <w:multiLevelType w:val="hybridMultilevel"/>
    <w:tmpl w:val="6E02BA88"/>
    <w:lvl w:ilvl="0" w:tplc="0410000D">
      <w:start w:val="1"/>
      <w:numFmt w:val="bullet"/>
      <w:lvlText w:val=""/>
      <w:lvlJc w:val="left"/>
      <w:pPr>
        <w:ind w:left="1288" w:hanging="360"/>
      </w:pPr>
      <w:rPr>
        <w:rFonts w:ascii="Wingdings" w:hAnsi="Wingdings" w:hint="default"/>
      </w:rPr>
    </w:lvl>
    <w:lvl w:ilvl="1" w:tplc="04100003" w:tentative="1">
      <w:start w:val="1"/>
      <w:numFmt w:val="bullet"/>
      <w:lvlText w:val="o"/>
      <w:lvlJc w:val="left"/>
      <w:pPr>
        <w:ind w:left="2008" w:hanging="360"/>
      </w:pPr>
      <w:rPr>
        <w:rFonts w:ascii="Courier New" w:hAnsi="Courier New" w:cs="Courier New" w:hint="default"/>
      </w:rPr>
    </w:lvl>
    <w:lvl w:ilvl="2" w:tplc="04100005" w:tentative="1">
      <w:start w:val="1"/>
      <w:numFmt w:val="bullet"/>
      <w:lvlText w:val=""/>
      <w:lvlJc w:val="left"/>
      <w:pPr>
        <w:ind w:left="2728" w:hanging="360"/>
      </w:pPr>
      <w:rPr>
        <w:rFonts w:ascii="Wingdings" w:hAnsi="Wingdings"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9" w15:restartNumberingAfterBreak="0">
    <w:nsid w:val="2DAC62D3"/>
    <w:multiLevelType w:val="hybridMultilevel"/>
    <w:tmpl w:val="102485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BC0591"/>
    <w:multiLevelType w:val="hybridMultilevel"/>
    <w:tmpl w:val="75941AA2"/>
    <w:lvl w:ilvl="0" w:tplc="0410000F">
      <w:start w:val="1"/>
      <w:numFmt w:val="decimal"/>
      <w:lvlText w:val="%1."/>
      <w:lvlJc w:val="left"/>
      <w:pPr>
        <w:ind w:left="774" w:hanging="360"/>
      </w:pPr>
    </w:lvl>
    <w:lvl w:ilvl="1" w:tplc="04100019" w:tentative="1">
      <w:start w:val="1"/>
      <w:numFmt w:val="lowerLetter"/>
      <w:lvlText w:val="%2."/>
      <w:lvlJc w:val="left"/>
      <w:pPr>
        <w:ind w:left="1494" w:hanging="360"/>
      </w:pPr>
    </w:lvl>
    <w:lvl w:ilvl="2" w:tplc="0410001B" w:tentative="1">
      <w:start w:val="1"/>
      <w:numFmt w:val="lowerRoman"/>
      <w:lvlText w:val="%3."/>
      <w:lvlJc w:val="right"/>
      <w:pPr>
        <w:ind w:left="2214" w:hanging="180"/>
      </w:pPr>
    </w:lvl>
    <w:lvl w:ilvl="3" w:tplc="0410000F" w:tentative="1">
      <w:start w:val="1"/>
      <w:numFmt w:val="decimal"/>
      <w:lvlText w:val="%4."/>
      <w:lvlJc w:val="left"/>
      <w:pPr>
        <w:ind w:left="2934" w:hanging="360"/>
      </w:pPr>
    </w:lvl>
    <w:lvl w:ilvl="4" w:tplc="04100019" w:tentative="1">
      <w:start w:val="1"/>
      <w:numFmt w:val="lowerLetter"/>
      <w:lvlText w:val="%5."/>
      <w:lvlJc w:val="left"/>
      <w:pPr>
        <w:ind w:left="3654" w:hanging="360"/>
      </w:pPr>
    </w:lvl>
    <w:lvl w:ilvl="5" w:tplc="0410001B" w:tentative="1">
      <w:start w:val="1"/>
      <w:numFmt w:val="lowerRoman"/>
      <w:lvlText w:val="%6."/>
      <w:lvlJc w:val="right"/>
      <w:pPr>
        <w:ind w:left="4374" w:hanging="180"/>
      </w:pPr>
    </w:lvl>
    <w:lvl w:ilvl="6" w:tplc="0410000F" w:tentative="1">
      <w:start w:val="1"/>
      <w:numFmt w:val="decimal"/>
      <w:lvlText w:val="%7."/>
      <w:lvlJc w:val="left"/>
      <w:pPr>
        <w:ind w:left="5094" w:hanging="360"/>
      </w:pPr>
    </w:lvl>
    <w:lvl w:ilvl="7" w:tplc="04100019" w:tentative="1">
      <w:start w:val="1"/>
      <w:numFmt w:val="lowerLetter"/>
      <w:lvlText w:val="%8."/>
      <w:lvlJc w:val="left"/>
      <w:pPr>
        <w:ind w:left="5814" w:hanging="360"/>
      </w:pPr>
    </w:lvl>
    <w:lvl w:ilvl="8" w:tplc="0410001B" w:tentative="1">
      <w:start w:val="1"/>
      <w:numFmt w:val="lowerRoman"/>
      <w:lvlText w:val="%9."/>
      <w:lvlJc w:val="right"/>
      <w:pPr>
        <w:ind w:left="6534" w:hanging="180"/>
      </w:pPr>
    </w:lvl>
  </w:abstractNum>
  <w:abstractNum w:abstractNumId="11" w15:restartNumberingAfterBreak="0">
    <w:nsid w:val="3A0627C3"/>
    <w:multiLevelType w:val="hybridMultilevel"/>
    <w:tmpl w:val="2B98CC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21D060A"/>
    <w:multiLevelType w:val="multilevel"/>
    <w:tmpl w:val="054466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555A64"/>
    <w:multiLevelType w:val="hybridMultilevel"/>
    <w:tmpl w:val="F462EAF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05759"/>
    <w:multiLevelType w:val="hybridMultilevel"/>
    <w:tmpl w:val="59C2D664"/>
    <w:lvl w:ilvl="0" w:tplc="FC5C1618">
      <w:start w:val="1"/>
      <w:numFmt w:val="bullet"/>
      <w:lvlText w:val=""/>
      <w:lvlJc w:val="left"/>
      <w:pPr>
        <w:ind w:left="1429" w:hanging="360"/>
      </w:pPr>
      <w:rPr>
        <w:rFonts w:ascii="Symbol" w:hAnsi="Symbol" w:hint="default"/>
        <w:color w:val="auto"/>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15:restartNumberingAfterBreak="0">
    <w:nsid w:val="4D5B895F"/>
    <w:multiLevelType w:val="hybridMultilevel"/>
    <w:tmpl w:val="5F5798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04832A4"/>
    <w:multiLevelType w:val="hybridMultilevel"/>
    <w:tmpl w:val="0630B04E"/>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8F3194"/>
    <w:multiLevelType w:val="hybridMultilevel"/>
    <w:tmpl w:val="92EE59E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59DA3C25"/>
    <w:multiLevelType w:val="hybridMultilevel"/>
    <w:tmpl w:val="0F76674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10A043B"/>
    <w:multiLevelType w:val="hybridMultilevel"/>
    <w:tmpl w:val="F574122E"/>
    <w:lvl w:ilvl="0" w:tplc="66705AFA">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1555AC"/>
    <w:multiLevelType w:val="hybridMultilevel"/>
    <w:tmpl w:val="FBCC43E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B0753F"/>
    <w:multiLevelType w:val="hybridMultilevel"/>
    <w:tmpl w:val="78B8D0A6"/>
    <w:lvl w:ilvl="0" w:tplc="EB7EF44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314256E"/>
    <w:multiLevelType w:val="hybridMultilevel"/>
    <w:tmpl w:val="614068C6"/>
    <w:lvl w:ilvl="0" w:tplc="35C05B8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77F1206C"/>
    <w:multiLevelType w:val="hybridMultilevel"/>
    <w:tmpl w:val="E8B6216E"/>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0D262B"/>
    <w:multiLevelType w:val="hybridMultilevel"/>
    <w:tmpl w:val="CE482430"/>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D7028D"/>
    <w:multiLevelType w:val="hybridMultilevel"/>
    <w:tmpl w:val="F8743B0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EA5729"/>
    <w:multiLevelType w:val="hybridMultilevel"/>
    <w:tmpl w:val="EEFAA260"/>
    <w:lvl w:ilvl="0" w:tplc="04100005">
      <w:start w:val="1"/>
      <w:numFmt w:val="bullet"/>
      <w:lvlText w:val=""/>
      <w:lvlJc w:val="left"/>
      <w:pPr>
        <w:tabs>
          <w:tab w:val="num" w:pos="1425"/>
        </w:tabs>
        <w:ind w:left="1425" w:hanging="360"/>
      </w:pPr>
      <w:rPr>
        <w:rFonts w:ascii="Wingdings" w:hAnsi="Wingdings" w:hint="default"/>
      </w:rPr>
    </w:lvl>
    <w:lvl w:ilvl="1" w:tplc="04100003" w:tentative="1">
      <w:start w:val="1"/>
      <w:numFmt w:val="bullet"/>
      <w:lvlText w:val="o"/>
      <w:lvlJc w:val="left"/>
      <w:pPr>
        <w:tabs>
          <w:tab w:val="num" w:pos="2145"/>
        </w:tabs>
        <w:ind w:left="2145" w:hanging="360"/>
      </w:pPr>
      <w:rPr>
        <w:rFonts w:ascii="Courier New" w:hAnsi="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num w:numId="1" w16cid:durableId="1673605221">
    <w:abstractNumId w:val="22"/>
  </w:num>
  <w:num w:numId="2" w16cid:durableId="1362627525">
    <w:abstractNumId w:val="3"/>
  </w:num>
  <w:num w:numId="3" w16cid:durableId="666715621">
    <w:abstractNumId w:val="2"/>
  </w:num>
  <w:num w:numId="4" w16cid:durableId="909778272">
    <w:abstractNumId w:val="17"/>
  </w:num>
  <w:num w:numId="5" w16cid:durableId="429739668">
    <w:abstractNumId w:val="6"/>
  </w:num>
  <w:num w:numId="6" w16cid:durableId="1253391988">
    <w:abstractNumId w:val="26"/>
  </w:num>
  <w:num w:numId="7" w16cid:durableId="900169536">
    <w:abstractNumId w:val="15"/>
  </w:num>
  <w:num w:numId="8" w16cid:durableId="37633564">
    <w:abstractNumId w:val="1"/>
  </w:num>
  <w:num w:numId="9" w16cid:durableId="1823034252">
    <w:abstractNumId w:val="0"/>
  </w:num>
  <w:num w:numId="10" w16cid:durableId="1847283090">
    <w:abstractNumId w:val="13"/>
  </w:num>
  <w:num w:numId="11" w16cid:durableId="300578553">
    <w:abstractNumId w:val="12"/>
  </w:num>
  <w:num w:numId="12" w16cid:durableId="146015482">
    <w:abstractNumId w:val="19"/>
  </w:num>
  <w:num w:numId="13" w16cid:durableId="308900948">
    <w:abstractNumId w:val="9"/>
  </w:num>
  <w:num w:numId="14" w16cid:durableId="370569209">
    <w:abstractNumId w:val="20"/>
  </w:num>
  <w:num w:numId="15" w16cid:durableId="1680622532">
    <w:abstractNumId w:val="18"/>
  </w:num>
  <w:num w:numId="16" w16cid:durableId="154805770">
    <w:abstractNumId w:val="16"/>
  </w:num>
  <w:num w:numId="17" w16cid:durableId="258680537">
    <w:abstractNumId w:val="23"/>
  </w:num>
  <w:num w:numId="18" w16cid:durableId="212038027">
    <w:abstractNumId w:val="24"/>
  </w:num>
  <w:num w:numId="19" w16cid:durableId="1151412123">
    <w:abstractNumId w:val="4"/>
  </w:num>
  <w:num w:numId="20" w16cid:durableId="439645260">
    <w:abstractNumId w:val="25"/>
  </w:num>
  <w:num w:numId="21" w16cid:durableId="1403327813">
    <w:abstractNumId w:val="10"/>
  </w:num>
  <w:num w:numId="22" w16cid:durableId="558369500">
    <w:abstractNumId w:val="11"/>
  </w:num>
  <w:num w:numId="23" w16cid:durableId="1499926776">
    <w:abstractNumId w:val="7"/>
  </w:num>
  <w:num w:numId="24" w16cid:durableId="1080910986">
    <w:abstractNumId w:val="14"/>
  </w:num>
  <w:num w:numId="25" w16cid:durableId="1374503072">
    <w:abstractNumId w:val="5"/>
  </w:num>
  <w:num w:numId="26" w16cid:durableId="1903980455">
    <w:abstractNumId w:val="21"/>
  </w:num>
  <w:num w:numId="27" w16cid:durableId="8888029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dGpv/wE0liWK8XLQelAs3dp7/DdankJGAuGum6SXMiKrxfD/Spy+U2bv2Kv3NaHoYSA2XtxDO6HgHLerQAHqA==" w:salt="QJ0oMThCzJcF2+Zv5fd6yA=="/>
  <w:defaultTabStop w:val="708"/>
  <w:hyphenationZone w:val="283"/>
  <w:noPunctuationKerning/>
  <w:characterSpacingControl w:val="doNotCompress"/>
  <w:hdrShapeDefaults>
    <o:shapedefaults v:ext="edit" spidmax="2050" fill="f" fillcolor="white" strokecolor="lime">
      <v:fill color="white" on="f"/>
      <v:stroke color="lime" weight="2pt"/>
    </o:shapedefaults>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79"/>
    <w:rsid w:val="000230FD"/>
    <w:rsid w:val="000934B8"/>
    <w:rsid w:val="000A0D3A"/>
    <w:rsid w:val="000C006A"/>
    <w:rsid w:val="000C44DC"/>
    <w:rsid w:val="000F0CE4"/>
    <w:rsid w:val="00112F70"/>
    <w:rsid w:val="00125173"/>
    <w:rsid w:val="00126BD8"/>
    <w:rsid w:val="0014029F"/>
    <w:rsid w:val="00160AD4"/>
    <w:rsid w:val="0016594F"/>
    <w:rsid w:val="001A1DBE"/>
    <w:rsid w:val="001B632D"/>
    <w:rsid w:val="001E0762"/>
    <w:rsid w:val="00295D6A"/>
    <w:rsid w:val="002960B1"/>
    <w:rsid w:val="00296DBF"/>
    <w:rsid w:val="002B04E9"/>
    <w:rsid w:val="002E3390"/>
    <w:rsid w:val="0031181A"/>
    <w:rsid w:val="003209F3"/>
    <w:rsid w:val="00333F81"/>
    <w:rsid w:val="00353901"/>
    <w:rsid w:val="003810BB"/>
    <w:rsid w:val="00381779"/>
    <w:rsid w:val="00385F2D"/>
    <w:rsid w:val="00386299"/>
    <w:rsid w:val="003871D8"/>
    <w:rsid w:val="003B24A2"/>
    <w:rsid w:val="003D3897"/>
    <w:rsid w:val="003E31F6"/>
    <w:rsid w:val="003E6DC8"/>
    <w:rsid w:val="004138E3"/>
    <w:rsid w:val="0041434C"/>
    <w:rsid w:val="00414838"/>
    <w:rsid w:val="00424C76"/>
    <w:rsid w:val="00426EF8"/>
    <w:rsid w:val="00433176"/>
    <w:rsid w:val="00444B65"/>
    <w:rsid w:val="004C4B41"/>
    <w:rsid w:val="004D309F"/>
    <w:rsid w:val="004E391C"/>
    <w:rsid w:val="004E7AA6"/>
    <w:rsid w:val="005107F7"/>
    <w:rsid w:val="00547A78"/>
    <w:rsid w:val="00547CE7"/>
    <w:rsid w:val="00556670"/>
    <w:rsid w:val="00556B08"/>
    <w:rsid w:val="00561232"/>
    <w:rsid w:val="00564499"/>
    <w:rsid w:val="0057543C"/>
    <w:rsid w:val="00596F42"/>
    <w:rsid w:val="005B1936"/>
    <w:rsid w:val="005B2B7B"/>
    <w:rsid w:val="005D5E96"/>
    <w:rsid w:val="00607285"/>
    <w:rsid w:val="006109FA"/>
    <w:rsid w:val="0065030A"/>
    <w:rsid w:val="00653B23"/>
    <w:rsid w:val="00654A1D"/>
    <w:rsid w:val="006561C8"/>
    <w:rsid w:val="00677A6B"/>
    <w:rsid w:val="006872CA"/>
    <w:rsid w:val="00695937"/>
    <w:rsid w:val="006A65F9"/>
    <w:rsid w:val="006B7A66"/>
    <w:rsid w:val="006C750E"/>
    <w:rsid w:val="006D5AEC"/>
    <w:rsid w:val="006D6333"/>
    <w:rsid w:val="0074031E"/>
    <w:rsid w:val="00762D77"/>
    <w:rsid w:val="007718E7"/>
    <w:rsid w:val="007B66AD"/>
    <w:rsid w:val="007C286F"/>
    <w:rsid w:val="007D081C"/>
    <w:rsid w:val="007D4B9A"/>
    <w:rsid w:val="00825872"/>
    <w:rsid w:val="008272C0"/>
    <w:rsid w:val="0083088F"/>
    <w:rsid w:val="00851FEB"/>
    <w:rsid w:val="00866BDF"/>
    <w:rsid w:val="00877A7C"/>
    <w:rsid w:val="00884907"/>
    <w:rsid w:val="008D5033"/>
    <w:rsid w:val="008E4D80"/>
    <w:rsid w:val="00906E7B"/>
    <w:rsid w:val="0090760C"/>
    <w:rsid w:val="00907C49"/>
    <w:rsid w:val="00911D86"/>
    <w:rsid w:val="00915902"/>
    <w:rsid w:val="00921951"/>
    <w:rsid w:val="00951549"/>
    <w:rsid w:val="00951C43"/>
    <w:rsid w:val="009532BF"/>
    <w:rsid w:val="009751EE"/>
    <w:rsid w:val="009835A5"/>
    <w:rsid w:val="00984E38"/>
    <w:rsid w:val="00993F4E"/>
    <w:rsid w:val="0099612E"/>
    <w:rsid w:val="009A2ABB"/>
    <w:rsid w:val="009F3C2B"/>
    <w:rsid w:val="009F436A"/>
    <w:rsid w:val="009F6460"/>
    <w:rsid w:val="00A06B8F"/>
    <w:rsid w:val="00A21156"/>
    <w:rsid w:val="00A23427"/>
    <w:rsid w:val="00A415E3"/>
    <w:rsid w:val="00A45808"/>
    <w:rsid w:val="00A72DF4"/>
    <w:rsid w:val="00A731F3"/>
    <w:rsid w:val="00A94318"/>
    <w:rsid w:val="00AD1587"/>
    <w:rsid w:val="00AF739E"/>
    <w:rsid w:val="00B07748"/>
    <w:rsid w:val="00B26284"/>
    <w:rsid w:val="00B3748B"/>
    <w:rsid w:val="00B5019A"/>
    <w:rsid w:val="00B70169"/>
    <w:rsid w:val="00B8250C"/>
    <w:rsid w:val="00B83B37"/>
    <w:rsid w:val="00BC67BC"/>
    <w:rsid w:val="00BE6A52"/>
    <w:rsid w:val="00C06BCB"/>
    <w:rsid w:val="00C33051"/>
    <w:rsid w:val="00C43579"/>
    <w:rsid w:val="00C81779"/>
    <w:rsid w:val="00C87E85"/>
    <w:rsid w:val="00CA0351"/>
    <w:rsid w:val="00CA12A1"/>
    <w:rsid w:val="00CB3624"/>
    <w:rsid w:val="00CE3BB0"/>
    <w:rsid w:val="00D07425"/>
    <w:rsid w:val="00D218B0"/>
    <w:rsid w:val="00D37E69"/>
    <w:rsid w:val="00D51B3B"/>
    <w:rsid w:val="00D72827"/>
    <w:rsid w:val="00DC2239"/>
    <w:rsid w:val="00DC45F0"/>
    <w:rsid w:val="00DD08E4"/>
    <w:rsid w:val="00DD13E9"/>
    <w:rsid w:val="00DE05F5"/>
    <w:rsid w:val="00DF1E0C"/>
    <w:rsid w:val="00DF357F"/>
    <w:rsid w:val="00E4131F"/>
    <w:rsid w:val="00E74F35"/>
    <w:rsid w:val="00E93CE2"/>
    <w:rsid w:val="00E96A47"/>
    <w:rsid w:val="00EB2789"/>
    <w:rsid w:val="00EC4678"/>
    <w:rsid w:val="00EC4AC5"/>
    <w:rsid w:val="00ED7776"/>
    <w:rsid w:val="00F84D04"/>
    <w:rsid w:val="00FD3380"/>
    <w:rsid w:val="00FE74F1"/>
    <w:rsid w:val="00FF23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lime">
      <v:fill color="white" on="f"/>
      <v:stroke color="lime" weight="2pt"/>
    </o:shapedefaults>
    <o:shapelayout v:ext="edit">
      <o:idmap v:ext="edit" data="2"/>
    </o:shapelayout>
  </w:shapeDefaults>
  <w:decimalSymbol w:val=","/>
  <w:listSeparator w:val=";"/>
  <w14:docId w14:val="6ED295B7"/>
  <w15:chartTrackingRefBased/>
  <w15:docId w15:val="{6710F09C-96F5-4C15-93EB-70AFE98C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Swis721 Lt BT" w:hAnsi="Swis721 Lt BT"/>
      <w:b/>
      <w:bCs/>
      <w:sz w:val="16"/>
    </w:rPr>
  </w:style>
  <w:style w:type="paragraph" w:styleId="Titolo2">
    <w:name w:val="heading 2"/>
    <w:basedOn w:val="Normale"/>
    <w:next w:val="Normale"/>
    <w:qFormat/>
    <w:pPr>
      <w:keepNext/>
      <w:ind w:left="708"/>
      <w:outlineLvl w:val="1"/>
    </w:pPr>
    <w:rPr>
      <w:rFonts w:ascii="Swis721 Lt BT" w:hAnsi="Swis721 Lt BT"/>
      <w:b/>
      <w:bCs/>
    </w:rPr>
  </w:style>
  <w:style w:type="paragraph" w:styleId="Titolo3">
    <w:name w:val="heading 3"/>
    <w:basedOn w:val="Normale"/>
    <w:next w:val="Normale"/>
    <w:qFormat/>
    <w:pPr>
      <w:keepNext/>
      <w:ind w:left="708"/>
      <w:outlineLvl w:val="2"/>
    </w:pPr>
    <w:rPr>
      <w:rFonts w:ascii="Swis721 Lt BT" w:hAnsi="Swis721 Lt BT"/>
      <w:b/>
      <w:bCs/>
      <w:sz w:val="20"/>
    </w:rPr>
  </w:style>
  <w:style w:type="paragraph" w:styleId="Titolo4">
    <w:name w:val="heading 4"/>
    <w:basedOn w:val="Normale"/>
    <w:next w:val="Normale"/>
    <w:qFormat/>
    <w:pPr>
      <w:keepNext/>
      <w:ind w:left="720"/>
      <w:jc w:val="center"/>
      <w:outlineLvl w:val="3"/>
    </w:pPr>
    <w:rPr>
      <w:rFonts w:ascii="Arial" w:hAnsi="Arial"/>
      <w:b/>
      <w:sz w:val="22"/>
    </w:rPr>
  </w:style>
  <w:style w:type="paragraph" w:styleId="Titolo5">
    <w:name w:val="heading 5"/>
    <w:basedOn w:val="Normale"/>
    <w:next w:val="Normale"/>
    <w:qFormat/>
    <w:pPr>
      <w:keepNext/>
      <w:ind w:left="4956" w:right="-285" w:firstLine="708"/>
      <w:outlineLvl w:val="4"/>
    </w:pPr>
    <w:rPr>
      <w:rFonts w:ascii="Arial" w:hAnsi="Arial"/>
      <w:b/>
      <w:szCs w:val="20"/>
    </w:rPr>
  </w:style>
  <w:style w:type="paragraph" w:styleId="Titolo6">
    <w:name w:val="heading 6"/>
    <w:basedOn w:val="Normale"/>
    <w:next w:val="Normale"/>
    <w:qFormat/>
    <w:pPr>
      <w:keepNext/>
      <w:ind w:left="567" w:right="567"/>
      <w:jc w:val="both"/>
      <w:outlineLvl w:val="5"/>
    </w:pPr>
    <w:rPr>
      <w:rFonts w:ascii="Book Antiqua" w:hAnsi="Book Antiqua"/>
      <w:szCs w:val="20"/>
    </w:rPr>
  </w:style>
  <w:style w:type="paragraph" w:styleId="Titolo7">
    <w:name w:val="heading 7"/>
    <w:basedOn w:val="Normale"/>
    <w:next w:val="Normale"/>
    <w:qFormat/>
    <w:pPr>
      <w:keepNext/>
      <w:ind w:left="4956" w:right="567" w:firstLine="708"/>
      <w:jc w:val="both"/>
      <w:outlineLvl w:val="6"/>
    </w:pPr>
    <w:rPr>
      <w:rFonts w:ascii="Arial" w:hAnsi="Arial"/>
      <w:b/>
      <w:szCs w:val="20"/>
    </w:rPr>
  </w:style>
  <w:style w:type="paragraph" w:styleId="Titolo8">
    <w:name w:val="heading 8"/>
    <w:basedOn w:val="Normale"/>
    <w:next w:val="Normale"/>
    <w:qFormat/>
    <w:pPr>
      <w:keepNext/>
      <w:outlineLvl w:val="7"/>
    </w:pPr>
    <w:rPr>
      <w:rFonts w:ascii="Swis721 Lt BT" w:hAnsi="Swis721 Lt BT"/>
      <w:b/>
      <w:bCs/>
      <w:sz w:val="20"/>
      <w:lang w:val="de-DE"/>
    </w:rPr>
  </w:style>
  <w:style w:type="paragraph" w:styleId="Titolo9">
    <w:name w:val="heading 9"/>
    <w:basedOn w:val="Normale"/>
    <w:next w:val="Normale"/>
    <w:qFormat/>
    <w:pPr>
      <w:keepNext/>
      <w:spacing w:line="360" w:lineRule="auto"/>
      <w:ind w:right="-54"/>
      <w:jc w:val="center"/>
      <w:outlineLvl w:val="8"/>
    </w:pPr>
    <w:rPr>
      <w:rFonts w:ascii="Arial" w:hAnsi="Arial" w:cs="Arial"/>
      <w:b/>
      <w:bCs/>
      <w:i/>
      <w:iCs/>
      <w:sz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rPr>
      <w:szCs w:val="20"/>
    </w:rPr>
  </w:style>
  <w:style w:type="paragraph" w:styleId="Corpodeltesto2">
    <w:name w:val="Body Text 2"/>
    <w:basedOn w:val="Normale"/>
    <w:pPr>
      <w:ind w:right="567"/>
      <w:jc w:val="both"/>
    </w:pPr>
    <w:rPr>
      <w:rFonts w:ascii="Arial" w:hAnsi="Arial"/>
      <w:color w:val="FF0000"/>
      <w:sz w:val="22"/>
      <w:szCs w:val="20"/>
    </w:rPr>
  </w:style>
  <w:style w:type="paragraph" w:styleId="Corpodeltesto3">
    <w:name w:val="Body Text 3"/>
    <w:basedOn w:val="Normale"/>
    <w:pPr>
      <w:ind w:right="567"/>
      <w:jc w:val="both"/>
    </w:pPr>
    <w:rPr>
      <w:rFonts w:ascii="Arial" w:hAnsi="Arial"/>
      <w:b/>
      <w:i/>
      <w:sz w:val="22"/>
      <w:szCs w:val="20"/>
    </w:rPr>
  </w:style>
  <w:style w:type="paragraph" w:styleId="Rientrocorpodeltesto">
    <w:name w:val="Body Text Indent"/>
    <w:basedOn w:val="Normale"/>
    <w:pPr>
      <w:ind w:left="720"/>
      <w:jc w:val="both"/>
    </w:pPr>
    <w:rPr>
      <w:rFonts w:ascii="Arial" w:hAnsi="Arial"/>
      <w:b/>
      <w:sz w:val="22"/>
    </w:rPr>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styleId="Titolo">
    <w:name w:val="Title"/>
    <w:basedOn w:val="Normale"/>
    <w:next w:val="Normale"/>
    <w:qFormat/>
    <w:pPr>
      <w:autoSpaceDE w:val="0"/>
      <w:autoSpaceDN w:val="0"/>
      <w:adjustRightInd w:val="0"/>
    </w:pPr>
    <w:rPr>
      <w:rFonts w:ascii="Arial" w:hAnsi="Arial"/>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Testonotadichiusura">
    <w:name w:val="endnote text"/>
    <w:basedOn w:val="Normale"/>
    <w:semiHidden/>
    <w:pPr>
      <w:widowControl w:val="0"/>
      <w:overflowPunct w:val="0"/>
      <w:autoSpaceDE w:val="0"/>
      <w:autoSpaceDN w:val="0"/>
      <w:adjustRightInd w:val="0"/>
    </w:pPr>
    <w:rPr>
      <w:rFonts w:eastAsia="SimSun"/>
      <w:color w:val="000000"/>
      <w:kern w:val="30"/>
      <w:sz w:val="20"/>
      <w:szCs w:val="20"/>
    </w:rPr>
  </w:style>
  <w:style w:type="character" w:styleId="Rimandonotadichiusura">
    <w:name w:val="endnote reference"/>
    <w:semiHidden/>
    <w:rPr>
      <w:vertAlign w:val="superscript"/>
    </w:rPr>
  </w:style>
  <w:style w:type="table" w:styleId="Grigliatabella">
    <w:name w:val="Table Grid"/>
    <w:basedOn w:val="Tabellanormale"/>
    <w:uiPriority w:val="59"/>
    <w:rsid w:val="00387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character" w:customStyle="1" w:styleId="PidipaginaCarattere">
    <w:name w:val="Piè di pagina Carattere"/>
    <w:link w:val="Pidipagina"/>
    <w:rsid w:val="003D38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C0007-F072-4CF3-9074-CCAD78FE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1438</Words>
  <Characters>8198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Spett</vt:lpstr>
    </vt:vector>
  </TitlesOfParts>
  <Company>.</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GGIACOMO</dc:creator>
  <cp:keywords/>
  <cp:lastModifiedBy>MATTEOC</cp:lastModifiedBy>
  <cp:revision>3</cp:revision>
  <cp:lastPrinted>2014-08-07T13:28:00Z</cp:lastPrinted>
  <dcterms:created xsi:type="dcterms:W3CDTF">2026-05-22T11:33:00Z</dcterms:created>
  <dcterms:modified xsi:type="dcterms:W3CDTF">2026-05-22T11:34:00Z</dcterms:modified>
  <cp:contentStatus/>
</cp:coreProperties>
</file>