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AAF43" w14:textId="77777777" w:rsidR="00A70051" w:rsidRDefault="00A70051" w:rsidP="000562CA">
      <w:pPr>
        <w:autoSpaceDE w:val="0"/>
        <w:autoSpaceDN w:val="0"/>
        <w:adjustRightInd w:val="0"/>
        <w:jc w:val="right"/>
        <w:rPr>
          <w:rFonts w:ascii="Arial" w:hAnsi="Arial" w:cs="Arial"/>
          <w:bCs/>
          <w:color w:val="000000"/>
        </w:rPr>
      </w:pPr>
      <w:r>
        <w:rPr>
          <w:rFonts w:ascii="Arial" w:hAnsi="Arial" w:cs="Arial"/>
          <w:bCs/>
          <w:color w:val="000000"/>
        </w:rPr>
        <w:t xml:space="preserve"> Spett.le</w:t>
      </w:r>
    </w:p>
    <w:p w14:paraId="02E28618" w14:textId="77777777" w:rsidR="00A70051" w:rsidRDefault="00A70051">
      <w:pPr>
        <w:autoSpaceDE w:val="0"/>
        <w:autoSpaceDN w:val="0"/>
        <w:adjustRightInd w:val="0"/>
        <w:jc w:val="right"/>
        <w:rPr>
          <w:rFonts w:ascii="Arial" w:hAnsi="Arial" w:cs="Arial"/>
          <w:b/>
          <w:bCs/>
          <w:color w:val="000000"/>
        </w:rPr>
      </w:pPr>
      <w:r>
        <w:rPr>
          <w:rFonts w:ascii="Arial" w:hAnsi="Arial" w:cs="Arial"/>
          <w:b/>
          <w:bCs/>
          <w:color w:val="000000"/>
        </w:rPr>
        <w:t>COMUNE di ERBA</w:t>
      </w:r>
    </w:p>
    <w:p w14:paraId="473EF7A6" w14:textId="77777777" w:rsidR="00A70051" w:rsidRDefault="00A70051">
      <w:pPr>
        <w:autoSpaceDE w:val="0"/>
        <w:autoSpaceDN w:val="0"/>
        <w:adjustRightInd w:val="0"/>
        <w:jc w:val="right"/>
        <w:rPr>
          <w:rFonts w:ascii="Arial" w:hAnsi="Arial" w:cs="Arial"/>
          <w:b/>
          <w:bCs/>
          <w:color w:val="000000"/>
        </w:rPr>
      </w:pPr>
      <w:r>
        <w:rPr>
          <w:rFonts w:ascii="Arial" w:hAnsi="Arial" w:cs="Arial"/>
          <w:b/>
          <w:bCs/>
          <w:color w:val="000000"/>
        </w:rPr>
        <w:t xml:space="preserve">Area </w:t>
      </w:r>
      <w:r w:rsidR="0001456F">
        <w:rPr>
          <w:rFonts w:ascii="Arial" w:hAnsi="Arial" w:cs="Arial"/>
          <w:b/>
          <w:bCs/>
          <w:color w:val="000000"/>
        </w:rPr>
        <w:t>Tecnica</w:t>
      </w:r>
    </w:p>
    <w:p w14:paraId="55AF663C" w14:textId="77777777" w:rsidR="00A70051" w:rsidRDefault="00A70051">
      <w:pPr>
        <w:autoSpaceDE w:val="0"/>
        <w:autoSpaceDN w:val="0"/>
        <w:adjustRightInd w:val="0"/>
        <w:jc w:val="right"/>
        <w:rPr>
          <w:rFonts w:ascii="Arial" w:hAnsi="Arial" w:cs="Arial"/>
          <w:bCs/>
          <w:color w:val="000000"/>
        </w:rPr>
      </w:pPr>
      <w:r>
        <w:rPr>
          <w:rFonts w:ascii="Arial" w:hAnsi="Arial" w:cs="Arial"/>
          <w:bCs/>
          <w:color w:val="000000"/>
        </w:rPr>
        <w:t>(Sportello Unico per l’Edilizia)</w:t>
      </w:r>
    </w:p>
    <w:p w14:paraId="44F1EEDA" w14:textId="77777777" w:rsidR="00A70051" w:rsidRDefault="00A70051">
      <w:pPr>
        <w:autoSpaceDE w:val="0"/>
        <w:autoSpaceDN w:val="0"/>
        <w:adjustRightInd w:val="0"/>
        <w:ind w:left="7080"/>
        <w:rPr>
          <w:rFonts w:ascii="Arial" w:hAnsi="Arial" w:cs="Arial"/>
          <w:b/>
          <w:bCs/>
          <w:color w:val="000000"/>
        </w:rPr>
      </w:pPr>
    </w:p>
    <w:p w14:paraId="1064FFFC" w14:textId="0E888894" w:rsidR="00A70051" w:rsidRDefault="00421DB9">
      <w:pPr>
        <w:ind w:left="-1080"/>
        <w:jc w:val="right"/>
        <w:rPr>
          <w:rFonts w:ascii="Arial" w:hAnsi="Arial" w:cs="Arial"/>
        </w:rPr>
      </w:pPr>
      <w:r>
        <w:rPr>
          <w:rFonts w:ascii="Arial" w:hAnsi="Arial" w:cs="Arial"/>
          <w:noProof/>
        </w:rPr>
        <mc:AlternateContent>
          <mc:Choice Requires="wps">
            <w:drawing>
              <wp:anchor distT="0" distB="0" distL="114300" distR="114300" simplePos="0" relativeHeight="251657216" behindDoc="0" locked="1" layoutInCell="1" allowOverlap="1" wp14:anchorId="4D43AFDB" wp14:editId="73CCAFFE">
                <wp:simplePos x="0" y="0"/>
                <wp:positionH relativeFrom="margin">
                  <wp:posOffset>0</wp:posOffset>
                </wp:positionH>
                <wp:positionV relativeFrom="margin">
                  <wp:posOffset>0</wp:posOffset>
                </wp:positionV>
                <wp:extent cx="1800225" cy="1080135"/>
                <wp:effectExtent l="14605" t="7620" r="13970" b="7620"/>
                <wp:wrapNone/>
                <wp:docPr id="144321723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080135"/>
                        </a:xfrm>
                        <a:prstGeom prst="rect">
                          <a:avLst/>
                        </a:prstGeom>
                        <a:noFill/>
                        <a:ln w="12700">
                          <a:solidFill>
                            <a:srgbClr val="969696"/>
                          </a:solidFill>
                          <a:miter lim="800000"/>
                          <a:headEnd/>
                          <a:tailEnd/>
                        </a:ln>
                        <a:extLst>
                          <a:ext uri="{909E8E84-426E-40DD-AFC4-6F175D3DCCD1}">
                            <a14:hiddenFill xmlns:a14="http://schemas.microsoft.com/office/drawing/2010/main">
                              <a:solidFill>
                                <a:srgbClr val="FFFFFF"/>
                              </a:solidFill>
                            </a14:hiddenFill>
                          </a:ext>
                        </a:extLst>
                      </wps:spPr>
                      <wps:txbx>
                        <w:txbxContent>
                          <w:p w14:paraId="60FBD0CC" w14:textId="77777777" w:rsidR="00A70051" w:rsidRDefault="00A70051">
                            <w:pPr>
                              <w:jc w:val="center"/>
                              <w:rPr>
                                <w:rFonts w:ascii="Arial" w:hAnsi="Arial" w:cs="Arial"/>
                              </w:rPr>
                            </w:pPr>
                            <w:r>
                              <w:rPr>
                                <w:rFonts w:ascii="Arial" w:hAnsi="Arial" w:cs="Arial"/>
                              </w:rPr>
                              <w:t>Protocollo Generale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w14:anchorId="4D43AFDB" id="_x0000_t202" coordsize="21600,21600" o:spt="202" path="m,l,21600r21600,l21600,xe">
                <v:stroke joinstyle="miter"/>
                <v:path gradientshapeok="t" o:connecttype="rect"/>
              </v:shapetype>
              <v:shape id="Text Box 19" o:spid="_x0000_s1026" type="#_x0000_t202" style="position:absolute;left:0;text-align:left;margin-left:0;margin-top:0;width:141.75pt;height:85.0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" filled="f" strokecolor="#969696" strokeweight="1pt">
                <v:textbox>
                  <w:txbxContent>
                    <w:p w14:paraId="60FBD0CC" w14:textId="77777777" w:rsidR="00A70051" w:rsidRDefault="00A70051">
                      <w:pPr>
                        <w:jc w:val="center"/>
                        <w:rPr>
                          <w:rFonts w:ascii="Arial" w:hAnsi="Arial" w:cs="Arial"/>
                        </w:rPr>
                      </w:pPr>
                      <w:r>
                        <w:rPr>
                          <w:rFonts w:ascii="Arial" w:hAnsi="Arial" w:cs="Arial"/>
                        </w:rPr>
                        <w:t>Protocollo Generale</w:t>
                      </w:r>
                    </w:p>
                  </w:txbxContent>
                </v:textbox>
                <w10:wrap anchorx="margin" anchory="margin"/>
                <w10:anchorlock/>
              </v:shape>
            </w:pict>
          </mc:Fallback>
        </mc:AlternateContent>
      </w:r>
    </w:p>
    <w:p w14:paraId="0DBD1169" w14:textId="77777777" w:rsidR="00A70051" w:rsidRDefault="00A70051">
      <w:pPr>
        <w:ind w:left="-1080"/>
        <w:jc w:val="right"/>
        <w:rPr>
          <w:rFonts w:ascii="Arial" w:hAnsi="Arial" w:cs="Arial"/>
        </w:rPr>
      </w:pPr>
    </w:p>
    <w:p w14:paraId="295198BA" w14:textId="77777777" w:rsidR="00201826" w:rsidRDefault="00A70051" w:rsidP="00201826">
      <w:pPr>
        <w:pStyle w:val="CM8"/>
        <w:spacing w:after="0" w:line="356" w:lineRule="atLeast"/>
        <w:jc w:val="center"/>
        <w:rPr>
          <w:rFonts w:ascii="Arial" w:hAnsi="Arial" w:cs="Arial"/>
          <w:b/>
          <w:bCs/>
          <w:sz w:val="20"/>
        </w:rPr>
      </w:pPr>
      <w:r>
        <w:rPr>
          <w:rFonts w:ascii="Arial" w:hAnsi="Arial" w:cs="Arial"/>
          <w:b/>
          <w:bCs/>
          <w:szCs w:val="31"/>
        </w:rPr>
        <w:t>ESAME DELL’IMPATTO PAESISTICO DEI PROGETTI</w:t>
      </w:r>
      <w:r>
        <w:rPr>
          <w:sz w:val="31"/>
          <w:szCs w:val="31"/>
        </w:rPr>
        <w:t xml:space="preserve"> </w:t>
      </w:r>
      <w:r>
        <w:rPr>
          <w:sz w:val="31"/>
          <w:szCs w:val="31"/>
        </w:rPr>
        <w:br/>
      </w:r>
      <w:r>
        <w:rPr>
          <w:b/>
          <w:bCs/>
        </w:rPr>
        <w:t xml:space="preserve"> </w:t>
      </w:r>
      <w:r>
        <w:rPr>
          <w:rFonts w:ascii="Arial" w:hAnsi="Arial" w:cs="Arial"/>
          <w:b/>
          <w:bCs/>
          <w:sz w:val="20"/>
        </w:rPr>
        <w:t xml:space="preserve">(Approvato ai sensi dell’art. 30 delle Norme di Attuazione del </w:t>
      </w:r>
    </w:p>
    <w:p w14:paraId="3A5CD829" w14:textId="77777777" w:rsidR="00A70051" w:rsidRDefault="00A70051" w:rsidP="00A253D0">
      <w:pPr>
        <w:pStyle w:val="CM8"/>
        <w:spacing w:after="0"/>
        <w:jc w:val="center"/>
        <w:rPr>
          <w:rFonts w:ascii="Arial" w:hAnsi="Arial" w:cs="Arial"/>
          <w:b/>
          <w:bCs/>
          <w:sz w:val="20"/>
        </w:rPr>
      </w:pPr>
      <w:r>
        <w:rPr>
          <w:rFonts w:ascii="Arial" w:hAnsi="Arial" w:cs="Arial"/>
          <w:b/>
          <w:bCs/>
          <w:sz w:val="20"/>
        </w:rPr>
        <w:t>Piano Territoriale Paesistico Regionale con D.G.R. 8 novembre 2002 n. 7/</w:t>
      </w:r>
      <w:r w:rsidR="009618DF">
        <w:rPr>
          <w:rFonts w:ascii="Arial" w:hAnsi="Arial" w:cs="Arial"/>
          <w:b/>
          <w:bCs/>
          <w:sz w:val="20"/>
        </w:rPr>
        <w:t>110</w:t>
      </w:r>
      <w:r>
        <w:rPr>
          <w:rFonts w:ascii="Arial" w:hAnsi="Arial" w:cs="Arial"/>
          <w:b/>
          <w:bCs/>
          <w:sz w:val="20"/>
        </w:rPr>
        <w:t>45)</w:t>
      </w:r>
    </w:p>
    <w:p w14:paraId="16DD6667" w14:textId="77777777" w:rsidR="00201826" w:rsidRDefault="00201826">
      <w:pPr>
        <w:jc w:val="both"/>
        <w:rPr>
          <w:rFonts w:ascii="Arial" w:hAnsi="Arial" w:cs="Arial"/>
          <w:b/>
          <w:sz w:val="20"/>
          <w:szCs w:val="20"/>
        </w:rPr>
      </w:pPr>
    </w:p>
    <w:p w14:paraId="54912A9B" w14:textId="77777777" w:rsidR="00A253D0" w:rsidRDefault="00A253D0">
      <w:pPr>
        <w:jc w:val="both"/>
        <w:rPr>
          <w:rFonts w:ascii="Arial" w:hAnsi="Arial" w:cs="Arial"/>
          <w:b/>
          <w:sz w:val="20"/>
          <w:szCs w:val="20"/>
        </w:rPr>
      </w:pPr>
    </w:p>
    <w:p w14:paraId="2B3B2112" w14:textId="415F8AF4" w:rsidR="00A70051" w:rsidRDefault="00421DB9">
      <w:pPr>
        <w:jc w:val="both"/>
        <w:rPr>
          <w:rFonts w:ascii="Arial" w:hAnsi="Arial" w:cs="Arial"/>
          <w:sz w:val="20"/>
          <w:szCs w:val="20"/>
        </w:rPr>
      </w:pPr>
      <w:r>
        <w:rPr>
          <w:noProof/>
        </w:rPr>
        <mc:AlternateContent>
          <mc:Choice Requires="wps">
            <w:drawing>
              <wp:anchor distT="0" distB="0" distL="114300" distR="114300" simplePos="0" relativeHeight="251658240" behindDoc="0" locked="1" layoutInCell="1" allowOverlap="1" wp14:anchorId="38BE53FA" wp14:editId="14B00FEC">
                <wp:simplePos x="0" y="0"/>
                <wp:positionH relativeFrom="margin">
                  <wp:posOffset>1980565</wp:posOffset>
                </wp:positionH>
                <wp:positionV relativeFrom="margin">
                  <wp:posOffset>0</wp:posOffset>
                </wp:positionV>
                <wp:extent cx="1800225" cy="1080135"/>
                <wp:effectExtent l="13970" t="7620" r="14605" b="7620"/>
                <wp:wrapNone/>
                <wp:docPr id="1808591648"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080135"/>
                        </a:xfrm>
                        <a:prstGeom prst="rect">
                          <a:avLst/>
                        </a:prstGeom>
                        <a:noFill/>
                        <a:ln w="12700">
                          <a:solidFill>
                            <a:srgbClr val="969696"/>
                          </a:solidFill>
                          <a:miter lim="800000"/>
                          <a:headEnd/>
                          <a:tailEnd/>
                        </a:ln>
                        <a:extLst>
                          <a:ext uri="{909E8E84-426E-40DD-AFC4-6F175D3DCCD1}">
                            <a14:hiddenFill xmlns:a14="http://schemas.microsoft.com/office/drawing/2010/main">
                              <a:solidFill>
                                <a:srgbClr val="FFFFFF"/>
                              </a:solidFill>
                            </a14:hiddenFill>
                          </a:ext>
                        </a:extLst>
                      </wps:spPr>
                      <wps:txbx>
                        <w:txbxContent>
                          <w:p w14:paraId="2E4F9AB6" w14:textId="77777777" w:rsidR="00201826" w:rsidRDefault="00201826" w:rsidP="00201826">
                            <w:pPr>
                              <w:jc w:val="center"/>
                              <w:rPr>
                                <w:rFonts w:ascii="Swis721 Lt BT" w:hAnsi="Swis721 Lt BT" w:cs="Arial"/>
                              </w:rPr>
                            </w:pPr>
                            <w:r>
                              <w:rPr>
                                <w:rFonts w:ascii="Swis721 Lt BT" w:hAnsi="Swis721 Lt BT" w:cs="Arial"/>
                              </w:rPr>
                              <w:t>N° Pratica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38BE53FA" id="Casella di testo 1" o:spid="_x0000_s1027" type="#_x0000_t202" style="position:absolute;left:0;text-align:left;margin-left:155.95pt;margin-top:0;width:141.75pt;height:85.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" filled="f" strokecolor="#969696" strokeweight="1pt">
                <v:textbox>
                  <w:txbxContent>
                    <w:p w14:paraId="2E4F9AB6" w14:textId="77777777" w:rsidR="00201826" w:rsidRDefault="00201826" w:rsidP="00201826">
                      <w:pPr>
                        <w:jc w:val="center"/>
                        <w:rPr>
                          <w:rFonts w:ascii="Swis721 Lt BT" w:hAnsi="Swis721 Lt BT" w:cs="Arial"/>
                        </w:rPr>
                      </w:pPr>
                      <w:r>
                        <w:rPr>
                          <w:rFonts w:ascii="Swis721 Lt BT" w:hAnsi="Swis721 Lt BT" w:cs="Arial"/>
                        </w:rPr>
                        <w:t>N° Pratica</w:t>
                      </w:r>
                    </w:p>
                  </w:txbxContent>
                </v:textbox>
                <w10:wrap anchorx="margin" anchory="margin"/>
                <w10:anchorlock/>
              </v:shape>
            </w:pict>
          </mc:Fallback>
        </mc:AlternateContent>
      </w:r>
      <w:r w:rsidR="00A70051">
        <w:rPr>
          <w:rFonts w:ascii="Arial" w:hAnsi="Arial" w:cs="Arial"/>
          <w:b/>
          <w:sz w:val="20"/>
          <w:szCs w:val="20"/>
        </w:rPr>
        <w:t>L’intervento consiste</w:t>
      </w:r>
      <w:r w:rsidR="00A70051">
        <w:rPr>
          <w:rFonts w:ascii="Arial" w:hAnsi="Arial" w:cs="Arial"/>
          <w:sz w:val="20"/>
          <w:szCs w:val="20"/>
        </w:rPr>
        <w:t>, in sintesi, in:</w:t>
      </w:r>
    </w:p>
    <w:p w14:paraId="16707BBE" w14:textId="77777777" w:rsidR="00A70051" w:rsidRDefault="00A70051">
      <w:pPr>
        <w:jc w:val="both"/>
        <w:rPr>
          <w:rFonts w:ascii="Arial" w:hAnsi="Arial" w:cs="Arial"/>
          <w:sz w:val="20"/>
          <w:szCs w:val="20"/>
        </w:rPr>
      </w:pPr>
    </w:p>
    <w:p w14:paraId="7447F772" w14:textId="77777777" w:rsidR="000562CA" w:rsidRDefault="000562CA">
      <w:pPr>
        <w:spacing w:line="360" w:lineRule="auto"/>
        <w:jc w:val="both"/>
        <w:rPr>
          <w:rFonts w:ascii="Arial" w:hAnsi="Arial" w:cs="Arial"/>
          <w:color w:val="000000"/>
          <w:sz w:val="20"/>
          <w:szCs w:val="20"/>
        </w:rPr>
      </w:pP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p>
    <w:p w14:paraId="07ECBEF0" w14:textId="77777777" w:rsidR="000562CA" w:rsidRPr="000562CA" w:rsidRDefault="000562CA" w:rsidP="000562CA">
      <w:pPr>
        <w:spacing w:line="360" w:lineRule="auto"/>
        <w:jc w:val="both"/>
        <w:rPr>
          <w:rFonts w:ascii="Arial" w:hAnsi="Arial" w:cs="Arial"/>
          <w:color w:val="000000"/>
          <w:sz w:val="20"/>
          <w:szCs w:val="20"/>
        </w:rPr>
      </w:pP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p>
    <w:p w14:paraId="2065ADAB" w14:textId="77777777" w:rsidR="000562CA" w:rsidRDefault="000562CA">
      <w:pPr>
        <w:spacing w:line="360" w:lineRule="auto"/>
        <w:jc w:val="both"/>
        <w:rPr>
          <w:rFonts w:ascii="Arial" w:hAnsi="Arial" w:cs="Arial"/>
          <w:color w:val="000000"/>
          <w:sz w:val="20"/>
          <w:szCs w:val="20"/>
        </w:rPr>
      </w:pP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p>
    <w:p w14:paraId="4E8F2899" w14:textId="77777777" w:rsidR="00A70051" w:rsidRDefault="00A70051">
      <w:pPr>
        <w:spacing w:line="360" w:lineRule="auto"/>
        <w:jc w:val="both"/>
        <w:rPr>
          <w:rFonts w:ascii="Arial" w:hAnsi="Arial" w:cs="Arial"/>
          <w:color w:val="000000"/>
          <w:sz w:val="20"/>
          <w:szCs w:val="20"/>
        </w:rPr>
      </w:pPr>
      <w:r>
        <w:rPr>
          <w:rFonts w:ascii="Arial" w:hAnsi="Arial" w:cs="Arial"/>
          <w:color w:val="000000"/>
          <w:sz w:val="20"/>
          <w:szCs w:val="20"/>
        </w:rPr>
        <w:t xml:space="preserve">riconducibili alla seguente tipologia di </w:t>
      </w:r>
      <w:r>
        <w:rPr>
          <w:rFonts w:ascii="Arial" w:hAnsi="Arial" w:cs="Arial"/>
          <w:b/>
          <w:color w:val="000000"/>
          <w:sz w:val="20"/>
          <w:szCs w:val="20"/>
        </w:rPr>
        <w:t>INTERVENTI</w:t>
      </w:r>
      <w:r>
        <w:rPr>
          <w:rFonts w:ascii="Arial" w:hAnsi="Arial" w:cs="Arial"/>
          <w:color w:val="000000"/>
          <w:sz w:val="20"/>
          <w:szCs w:val="20"/>
        </w:rPr>
        <w:t>:</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3455"/>
        <w:gridCol w:w="3950"/>
      </w:tblGrid>
      <w:tr w:rsidR="00A70051" w14:paraId="160AAA69" w14:textId="77777777" w:rsidTr="00A253D0">
        <w:trPr>
          <w:trHeight w:hRule="exact" w:val="510"/>
        </w:trPr>
        <w:tc>
          <w:tcPr>
            <w:tcW w:w="2376" w:type="dxa"/>
            <w:tcBorders>
              <w:top w:val="nil"/>
              <w:left w:val="nil"/>
              <w:bottom w:val="nil"/>
              <w:right w:val="nil"/>
            </w:tcBorders>
            <w:vAlign w:val="center"/>
          </w:tcPr>
          <w:p w14:paraId="65155005" w14:textId="77777777" w:rsidR="00A70051" w:rsidRDefault="00A70051">
            <w:pPr>
              <w:spacing w:line="360" w:lineRule="auto"/>
              <w:rPr>
                <w:rFonts w:ascii="Arial" w:hAnsi="Arial" w:cs="Arial"/>
                <w:color w:val="000000"/>
                <w:sz w:val="20"/>
                <w:szCs w:val="20"/>
              </w:rPr>
            </w:pPr>
            <w:r>
              <w:rPr>
                <w:rFonts w:ascii="Arial" w:hAnsi="Arial" w:cs="Arial"/>
                <w:color w:val="000000"/>
                <w:sz w:val="20"/>
                <w:szCs w:val="20"/>
              </w:rPr>
              <w:fldChar w:fldCharType="begin">
                <w:ffData>
                  <w:name w:val="Controllo5"/>
                  <w:enabled/>
                  <w:calcOnExit w:val="0"/>
                  <w:checkBox>
                    <w:sizeAuto/>
                    <w:default w:val="0"/>
                  </w:checkBox>
                </w:ffData>
              </w:fldChar>
            </w:r>
            <w:r>
              <w:rPr>
                <w:rFonts w:ascii="Arial" w:hAnsi="Arial" w:cs="Arial"/>
                <w:color w:val="000000"/>
                <w:sz w:val="20"/>
                <w:szCs w:val="20"/>
              </w:rPr>
              <w:instrText xml:space="preserve"> FORMCHECKBOX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fldChar w:fldCharType="end"/>
            </w:r>
            <w:r>
              <w:rPr>
                <w:rFonts w:ascii="Arial" w:hAnsi="Arial" w:cs="Arial"/>
                <w:color w:val="000000"/>
                <w:sz w:val="20"/>
                <w:szCs w:val="20"/>
              </w:rPr>
              <w:t xml:space="preserve"> Nuova realizzazione</w:t>
            </w:r>
          </w:p>
        </w:tc>
        <w:tc>
          <w:tcPr>
            <w:tcW w:w="3455" w:type="dxa"/>
            <w:tcBorders>
              <w:top w:val="nil"/>
              <w:left w:val="nil"/>
              <w:bottom w:val="nil"/>
              <w:right w:val="nil"/>
            </w:tcBorders>
            <w:vAlign w:val="center"/>
          </w:tcPr>
          <w:p w14:paraId="7DABB2DE" w14:textId="77777777" w:rsidR="00A70051" w:rsidRDefault="00A70051">
            <w:pPr>
              <w:spacing w:line="360" w:lineRule="auto"/>
              <w:rPr>
                <w:rFonts w:ascii="Arial" w:hAnsi="Arial" w:cs="Arial"/>
                <w:color w:val="000000"/>
                <w:sz w:val="20"/>
                <w:szCs w:val="20"/>
              </w:rPr>
            </w:pPr>
            <w:r>
              <w:rPr>
                <w:rFonts w:ascii="Arial" w:hAnsi="Arial" w:cs="Arial"/>
                <w:color w:val="000000"/>
                <w:sz w:val="20"/>
                <w:szCs w:val="20"/>
              </w:rPr>
              <w:fldChar w:fldCharType="begin">
                <w:ffData>
                  <w:name w:val="Controllo5"/>
                  <w:enabled/>
                  <w:calcOnExit w:val="0"/>
                  <w:checkBox>
                    <w:sizeAuto/>
                    <w:default w:val="0"/>
                  </w:checkBox>
                </w:ffData>
              </w:fldChar>
            </w:r>
            <w:r>
              <w:rPr>
                <w:rFonts w:ascii="Arial" w:hAnsi="Arial" w:cs="Arial"/>
                <w:color w:val="000000"/>
                <w:sz w:val="20"/>
                <w:szCs w:val="20"/>
              </w:rPr>
              <w:instrText xml:space="preserve"> FORMCHECKBOX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fldChar w:fldCharType="end"/>
            </w:r>
            <w:r>
              <w:rPr>
                <w:rFonts w:ascii="Arial" w:hAnsi="Arial" w:cs="Arial"/>
                <w:color w:val="000000"/>
                <w:sz w:val="20"/>
                <w:szCs w:val="20"/>
              </w:rPr>
              <w:t xml:space="preserve"> Ampliamento</w:t>
            </w:r>
          </w:p>
        </w:tc>
        <w:tc>
          <w:tcPr>
            <w:tcW w:w="3950" w:type="dxa"/>
            <w:tcBorders>
              <w:top w:val="nil"/>
              <w:left w:val="nil"/>
              <w:bottom w:val="nil"/>
              <w:right w:val="nil"/>
            </w:tcBorders>
            <w:vAlign w:val="center"/>
          </w:tcPr>
          <w:p w14:paraId="3EF9F3CC" w14:textId="77777777" w:rsidR="00A70051" w:rsidRDefault="00A70051">
            <w:pPr>
              <w:spacing w:line="360" w:lineRule="auto"/>
              <w:rPr>
                <w:rFonts w:ascii="Arial" w:hAnsi="Arial" w:cs="Arial"/>
                <w:color w:val="000000"/>
                <w:sz w:val="20"/>
                <w:szCs w:val="20"/>
              </w:rPr>
            </w:pPr>
            <w:r>
              <w:rPr>
                <w:rFonts w:ascii="Arial" w:hAnsi="Arial" w:cs="Arial"/>
                <w:color w:val="000000"/>
                <w:sz w:val="20"/>
                <w:szCs w:val="20"/>
              </w:rPr>
              <w:fldChar w:fldCharType="begin">
                <w:ffData>
                  <w:name w:val="Controllo5"/>
                  <w:enabled/>
                  <w:calcOnExit w:val="0"/>
                  <w:checkBox>
                    <w:sizeAuto/>
                    <w:default w:val="0"/>
                  </w:checkBox>
                </w:ffData>
              </w:fldChar>
            </w:r>
            <w:r>
              <w:rPr>
                <w:rFonts w:ascii="Arial" w:hAnsi="Arial" w:cs="Arial"/>
                <w:color w:val="000000"/>
                <w:sz w:val="20"/>
                <w:szCs w:val="20"/>
              </w:rPr>
              <w:instrText xml:space="preserve"> FORMCHECKBOX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fldChar w:fldCharType="end"/>
            </w:r>
            <w:r>
              <w:rPr>
                <w:rFonts w:ascii="Arial" w:hAnsi="Arial" w:cs="Arial"/>
                <w:color w:val="000000"/>
                <w:sz w:val="20"/>
                <w:szCs w:val="20"/>
              </w:rPr>
              <w:t xml:space="preserve"> Manutenzione straordinaria </w:t>
            </w:r>
          </w:p>
        </w:tc>
      </w:tr>
      <w:tr w:rsidR="00A70051" w14:paraId="19504406" w14:textId="77777777" w:rsidTr="00A253D0">
        <w:trPr>
          <w:trHeight w:hRule="exact" w:val="510"/>
        </w:trPr>
        <w:tc>
          <w:tcPr>
            <w:tcW w:w="2376" w:type="dxa"/>
            <w:tcBorders>
              <w:top w:val="nil"/>
              <w:left w:val="nil"/>
              <w:bottom w:val="nil"/>
              <w:right w:val="nil"/>
            </w:tcBorders>
            <w:vAlign w:val="center"/>
          </w:tcPr>
          <w:p w14:paraId="323834B2" w14:textId="77777777" w:rsidR="00A70051" w:rsidRDefault="00A70051">
            <w:pPr>
              <w:spacing w:line="360" w:lineRule="auto"/>
              <w:rPr>
                <w:rFonts w:ascii="Arial" w:hAnsi="Arial" w:cs="Arial"/>
                <w:color w:val="000000"/>
                <w:sz w:val="20"/>
                <w:szCs w:val="20"/>
              </w:rPr>
            </w:pPr>
            <w:r>
              <w:rPr>
                <w:rFonts w:ascii="Arial" w:hAnsi="Arial" w:cs="Arial"/>
                <w:color w:val="000000"/>
                <w:sz w:val="20"/>
                <w:szCs w:val="20"/>
              </w:rPr>
              <w:fldChar w:fldCharType="begin">
                <w:ffData>
                  <w:name w:val="Controllo5"/>
                  <w:enabled/>
                  <w:calcOnExit w:val="0"/>
                  <w:checkBox>
                    <w:sizeAuto/>
                    <w:default w:val="0"/>
                  </w:checkBox>
                </w:ffData>
              </w:fldChar>
            </w:r>
            <w:r>
              <w:rPr>
                <w:rFonts w:ascii="Arial" w:hAnsi="Arial" w:cs="Arial"/>
                <w:color w:val="000000"/>
                <w:sz w:val="20"/>
                <w:szCs w:val="20"/>
              </w:rPr>
              <w:instrText xml:space="preserve"> FORMCHECKBOX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fldChar w:fldCharType="end"/>
            </w:r>
            <w:r>
              <w:rPr>
                <w:rFonts w:ascii="Arial" w:hAnsi="Arial" w:cs="Arial"/>
                <w:color w:val="000000"/>
                <w:sz w:val="20"/>
                <w:szCs w:val="20"/>
              </w:rPr>
              <w:t xml:space="preserve"> Recupero sottotetto</w:t>
            </w:r>
          </w:p>
        </w:tc>
        <w:tc>
          <w:tcPr>
            <w:tcW w:w="3455" w:type="dxa"/>
            <w:tcBorders>
              <w:top w:val="nil"/>
              <w:left w:val="nil"/>
              <w:bottom w:val="nil"/>
              <w:right w:val="nil"/>
            </w:tcBorders>
            <w:vAlign w:val="center"/>
          </w:tcPr>
          <w:p w14:paraId="314A4D22" w14:textId="77777777" w:rsidR="00A70051" w:rsidRDefault="00A70051">
            <w:pPr>
              <w:spacing w:line="360" w:lineRule="auto"/>
              <w:rPr>
                <w:rFonts w:ascii="Arial" w:hAnsi="Arial" w:cs="Arial"/>
                <w:color w:val="000000"/>
                <w:sz w:val="20"/>
                <w:szCs w:val="20"/>
              </w:rPr>
            </w:pPr>
            <w:r>
              <w:rPr>
                <w:rFonts w:ascii="Arial" w:hAnsi="Arial" w:cs="Arial"/>
                <w:color w:val="000000"/>
                <w:sz w:val="20"/>
                <w:szCs w:val="20"/>
              </w:rPr>
              <w:fldChar w:fldCharType="begin">
                <w:ffData>
                  <w:name w:val="Controllo5"/>
                  <w:enabled/>
                  <w:calcOnExit w:val="0"/>
                  <w:checkBox>
                    <w:sizeAuto/>
                    <w:default w:val="0"/>
                  </w:checkBox>
                </w:ffData>
              </w:fldChar>
            </w:r>
            <w:r>
              <w:rPr>
                <w:rFonts w:ascii="Arial" w:hAnsi="Arial" w:cs="Arial"/>
                <w:color w:val="000000"/>
                <w:sz w:val="20"/>
                <w:szCs w:val="20"/>
              </w:rPr>
              <w:instrText xml:space="preserve"> FORMCHECKBOX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fldChar w:fldCharType="end"/>
            </w:r>
            <w:r>
              <w:rPr>
                <w:rFonts w:ascii="Arial" w:hAnsi="Arial" w:cs="Arial"/>
                <w:color w:val="000000"/>
                <w:sz w:val="20"/>
                <w:szCs w:val="20"/>
              </w:rPr>
              <w:t xml:space="preserve"> Demolizione senza</w:t>
            </w:r>
            <w:r w:rsidR="000562CA">
              <w:rPr>
                <w:rFonts w:ascii="Arial" w:hAnsi="Arial" w:cs="Arial"/>
                <w:color w:val="000000"/>
                <w:sz w:val="20"/>
                <w:szCs w:val="20"/>
              </w:rPr>
              <w:t xml:space="preserve"> </w:t>
            </w:r>
            <w:r>
              <w:rPr>
                <w:rFonts w:ascii="Arial" w:hAnsi="Arial" w:cs="Arial"/>
                <w:color w:val="000000"/>
                <w:sz w:val="20"/>
                <w:szCs w:val="20"/>
              </w:rPr>
              <w:t>ricostruzione</w:t>
            </w:r>
          </w:p>
        </w:tc>
        <w:tc>
          <w:tcPr>
            <w:tcW w:w="3950" w:type="dxa"/>
            <w:tcBorders>
              <w:top w:val="nil"/>
              <w:left w:val="nil"/>
              <w:bottom w:val="nil"/>
              <w:right w:val="nil"/>
            </w:tcBorders>
            <w:vAlign w:val="center"/>
          </w:tcPr>
          <w:p w14:paraId="0A7DDB3C" w14:textId="77777777" w:rsidR="00A70051" w:rsidRDefault="00A70051">
            <w:pPr>
              <w:spacing w:line="360" w:lineRule="auto"/>
              <w:rPr>
                <w:rFonts w:ascii="Arial" w:hAnsi="Arial" w:cs="Arial"/>
                <w:color w:val="000000"/>
                <w:sz w:val="20"/>
                <w:szCs w:val="20"/>
              </w:rPr>
            </w:pPr>
            <w:r>
              <w:rPr>
                <w:rFonts w:ascii="Arial" w:hAnsi="Arial" w:cs="Arial"/>
                <w:color w:val="000000"/>
                <w:sz w:val="20"/>
                <w:szCs w:val="20"/>
              </w:rPr>
              <w:fldChar w:fldCharType="begin">
                <w:ffData>
                  <w:name w:val="Controllo5"/>
                  <w:enabled/>
                  <w:calcOnExit w:val="0"/>
                  <w:checkBox>
                    <w:sizeAuto/>
                    <w:default w:val="0"/>
                  </w:checkBox>
                </w:ffData>
              </w:fldChar>
            </w:r>
            <w:r>
              <w:rPr>
                <w:rFonts w:ascii="Arial" w:hAnsi="Arial" w:cs="Arial"/>
                <w:color w:val="000000"/>
                <w:sz w:val="20"/>
                <w:szCs w:val="20"/>
              </w:rPr>
              <w:instrText xml:space="preserve"> FORMCHECKBOX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fldChar w:fldCharType="end"/>
            </w:r>
            <w:r>
              <w:rPr>
                <w:rFonts w:ascii="Arial" w:hAnsi="Arial" w:cs="Arial"/>
                <w:color w:val="000000"/>
                <w:sz w:val="20"/>
                <w:szCs w:val="20"/>
              </w:rPr>
              <w:t xml:space="preserve"> Ristrutturazione edilizia</w:t>
            </w:r>
          </w:p>
        </w:tc>
      </w:tr>
      <w:tr w:rsidR="00A70051" w14:paraId="1BDF024C" w14:textId="77777777" w:rsidTr="00A253D0">
        <w:trPr>
          <w:trHeight w:hRule="exact" w:val="539"/>
        </w:trPr>
        <w:tc>
          <w:tcPr>
            <w:tcW w:w="2376" w:type="dxa"/>
            <w:tcBorders>
              <w:top w:val="nil"/>
              <w:left w:val="nil"/>
              <w:bottom w:val="nil"/>
              <w:right w:val="nil"/>
            </w:tcBorders>
            <w:vAlign w:val="center"/>
          </w:tcPr>
          <w:p w14:paraId="374E48A3" w14:textId="77777777" w:rsidR="00A70051" w:rsidRDefault="00A70051">
            <w:pPr>
              <w:spacing w:line="360" w:lineRule="auto"/>
              <w:rPr>
                <w:rFonts w:ascii="Arial" w:hAnsi="Arial" w:cs="Arial"/>
                <w:color w:val="000000"/>
                <w:sz w:val="20"/>
                <w:szCs w:val="20"/>
              </w:rPr>
            </w:pPr>
            <w:r>
              <w:rPr>
                <w:rFonts w:ascii="Arial" w:hAnsi="Arial" w:cs="Arial"/>
                <w:color w:val="000000"/>
                <w:sz w:val="20"/>
                <w:szCs w:val="20"/>
              </w:rPr>
              <w:fldChar w:fldCharType="begin">
                <w:ffData>
                  <w:name w:val="Controllo5"/>
                  <w:enabled/>
                  <w:calcOnExit w:val="0"/>
                  <w:checkBox>
                    <w:sizeAuto/>
                    <w:default w:val="0"/>
                  </w:checkBox>
                </w:ffData>
              </w:fldChar>
            </w:r>
            <w:r>
              <w:rPr>
                <w:rFonts w:ascii="Arial" w:hAnsi="Arial" w:cs="Arial"/>
                <w:color w:val="000000"/>
                <w:sz w:val="20"/>
                <w:szCs w:val="20"/>
              </w:rPr>
              <w:instrText xml:space="preserve"> FORMCHECKBOX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fldChar w:fldCharType="end"/>
            </w:r>
            <w:r>
              <w:rPr>
                <w:rFonts w:ascii="Arial" w:hAnsi="Arial" w:cs="Arial"/>
                <w:color w:val="000000"/>
                <w:sz w:val="20"/>
                <w:szCs w:val="20"/>
              </w:rPr>
              <w:t xml:space="preserve"> Sopralzo</w:t>
            </w:r>
          </w:p>
        </w:tc>
        <w:tc>
          <w:tcPr>
            <w:tcW w:w="3455" w:type="dxa"/>
            <w:tcBorders>
              <w:top w:val="nil"/>
              <w:left w:val="nil"/>
              <w:bottom w:val="nil"/>
              <w:right w:val="nil"/>
            </w:tcBorders>
            <w:vAlign w:val="center"/>
          </w:tcPr>
          <w:p w14:paraId="5145605E" w14:textId="77777777" w:rsidR="00A70051" w:rsidRDefault="00A70051">
            <w:pPr>
              <w:spacing w:line="360" w:lineRule="auto"/>
              <w:rPr>
                <w:rFonts w:ascii="Arial" w:hAnsi="Arial" w:cs="Arial"/>
                <w:color w:val="000000"/>
                <w:sz w:val="20"/>
                <w:szCs w:val="20"/>
              </w:rPr>
            </w:pPr>
            <w:r>
              <w:rPr>
                <w:rFonts w:ascii="Arial" w:hAnsi="Arial" w:cs="Arial"/>
                <w:color w:val="000000"/>
                <w:sz w:val="20"/>
                <w:szCs w:val="20"/>
              </w:rPr>
              <w:fldChar w:fldCharType="begin">
                <w:ffData>
                  <w:name w:val="Controllo5"/>
                  <w:enabled/>
                  <w:calcOnExit w:val="0"/>
                  <w:checkBox>
                    <w:sizeAuto/>
                    <w:default w:val="0"/>
                  </w:checkBox>
                </w:ffData>
              </w:fldChar>
            </w:r>
            <w:r>
              <w:rPr>
                <w:rFonts w:ascii="Arial" w:hAnsi="Arial" w:cs="Arial"/>
                <w:color w:val="000000"/>
                <w:sz w:val="20"/>
                <w:szCs w:val="20"/>
              </w:rPr>
              <w:instrText xml:space="preserve"> FORMCHECKBOX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fldChar w:fldCharType="end"/>
            </w:r>
            <w:r>
              <w:rPr>
                <w:rFonts w:ascii="Arial" w:hAnsi="Arial" w:cs="Arial"/>
                <w:color w:val="000000"/>
                <w:sz w:val="20"/>
                <w:szCs w:val="20"/>
              </w:rPr>
              <w:t xml:space="preserve"> Risanamento conservativo </w:t>
            </w:r>
          </w:p>
        </w:tc>
        <w:tc>
          <w:tcPr>
            <w:tcW w:w="3950" w:type="dxa"/>
            <w:tcBorders>
              <w:top w:val="nil"/>
              <w:left w:val="nil"/>
              <w:bottom w:val="nil"/>
              <w:right w:val="nil"/>
            </w:tcBorders>
            <w:vAlign w:val="center"/>
          </w:tcPr>
          <w:p w14:paraId="6D8ED71A" w14:textId="77777777" w:rsidR="00A70051" w:rsidRDefault="00A70051" w:rsidP="009618DF">
            <w:pPr>
              <w:spacing w:line="360" w:lineRule="auto"/>
              <w:rPr>
                <w:rFonts w:ascii="Arial" w:hAnsi="Arial" w:cs="Arial"/>
                <w:color w:val="000000"/>
                <w:sz w:val="20"/>
                <w:szCs w:val="20"/>
              </w:rPr>
            </w:pPr>
            <w:r>
              <w:rPr>
                <w:rFonts w:ascii="Arial" w:hAnsi="Arial" w:cs="Arial"/>
                <w:color w:val="000000"/>
                <w:sz w:val="20"/>
                <w:szCs w:val="20"/>
              </w:rPr>
              <w:fldChar w:fldCharType="begin">
                <w:ffData>
                  <w:name w:val="Controllo5"/>
                  <w:enabled/>
                  <w:calcOnExit w:val="0"/>
                  <w:checkBox>
                    <w:sizeAuto/>
                    <w:default w:val="0"/>
                  </w:checkBox>
                </w:ffData>
              </w:fldChar>
            </w:r>
            <w:r>
              <w:rPr>
                <w:rFonts w:ascii="Arial" w:hAnsi="Arial" w:cs="Arial"/>
                <w:color w:val="000000"/>
                <w:sz w:val="20"/>
                <w:szCs w:val="20"/>
              </w:rPr>
              <w:instrText xml:space="preserve"> FORMCHECKBOX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fldChar w:fldCharType="end"/>
            </w:r>
            <w:r>
              <w:rPr>
                <w:rFonts w:ascii="Arial" w:hAnsi="Arial" w:cs="Arial"/>
                <w:color w:val="000000"/>
                <w:sz w:val="20"/>
                <w:szCs w:val="20"/>
              </w:rPr>
              <w:t xml:space="preserve"> Parcheggi pertinenziali nel sottosuolo</w:t>
            </w:r>
          </w:p>
        </w:tc>
      </w:tr>
      <w:tr w:rsidR="00A70051" w14:paraId="0F5096AE" w14:textId="77777777" w:rsidTr="00A253D0">
        <w:trPr>
          <w:trHeight w:hRule="exact" w:val="575"/>
        </w:trPr>
        <w:tc>
          <w:tcPr>
            <w:tcW w:w="9781" w:type="dxa"/>
            <w:gridSpan w:val="3"/>
            <w:tcBorders>
              <w:top w:val="nil"/>
              <w:left w:val="nil"/>
              <w:bottom w:val="nil"/>
              <w:right w:val="nil"/>
            </w:tcBorders>
            <w:vAlign w:val="center"/>
          </w:tcPr>
          <w:p w14:paraId="5567EF35" w14:textId="5C46FD65" w:rsidR="00A70051" w:rsidRDefault="00A70051">
            <w:pPr>
              <w:spacing w:line="360" w:lineRule="auto"/>
              <w:rPr>
                <w:rFonts w:ascii="Arial" w:hAnsi="Arial" w:cs="Arial"/>
                <w:color w:val="000000"/>
                <w:sz w:val="20"/>
                <w:szCs w:val="20"/>
              </w:rPr>
            </w:pPr>
            <w:r>
              <w:rPr>
                <w:rFonts w:ascii="Arial" w:hAnsi="Arial" w:cs="Arial"/>
                <w:color w:val="000000"/>
                <w:sz w:val="20"/>
                <w:szCs w:val="20"/>
              </w:rPr>
              <w:fldChar w:fldCharType="begin">
                <w:ffData>
                  <w:name w:val="Controllo5"/>
                  <w:enabled/>
                  <w:calcOnExit w:val="0"/>
                  <w:checkBox>
                    <w:sizeAuto/>
                    <w:default w:val="0"/>
                  </w:checkBox>
                </w:ffData>
              </w:fldChar>
            </w:r>
            <w:r>
              <w:rPr>
                <w:rFonts w:ascii="Arial" w:hAnsi="Arial" w:cs="Arial"/>
                <w:color w:val="000000"/>
                <w:sz w:val="20"/>
                <w:szCs w:val="20"/>
              </w:rPr>
              <w:instrText xml:space="preserve"> FORMCHECKBOX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fldChar w:fldCharType="end"/>
            </w:r>
            <w:r>
              <w:rPr>
                <w:rFonts w:ascii="Arial" w:hAnsi="Arial" w:cs="Arial"/>
                <w:color w:val="000000"/>
                <w:sz w:val="20"/>
                <w:szCs w:val="20"/>
              </w:rPr>
              <w:t xml:space="preserve"> Altro </w:t>
            </w:r>
            <w:r w:rsidR="00A253D0">
              <w:rPr>
                <w:rFonts w:ascii="Arial" w:hAnsi="Arial" w:cs="Arial"/>
                <w:color w:val="000000"/>
                <w:sz w:val="20"/>
                <w:szCs w:val="20"/>
              </w:rPr>
              <w:fldChar w:fldCharType="begin">
                <w:ffData>
                  <w:name w:val=""/>
                  <w:enabled/>
                  <w:calcOnExit w:val="0"/>
                  <w:textInput>
                    <w:default w:val="....................................................................................................................................."/>
                  </w:textInput>
                </w:ffData>
              </w:fldChar>
            </w:r>
            <w:r w:rsidR="00A253D0">
              <w:rPr>
                <w:rFonts w:ascii="Arial" w:hAnsi="Arial" w:cs="Arial"/>
                <w:color w:val="000000"/>
                <w:sz w:val="20"/>
                <w:szCs w:val="20"/>
              </w:rPr>
              <w:instrText xml:space="preserve"> FORMTEXT </w:instrText>
            </w:r>
            <w:r w:rsidR="00A253D0">
              <w:rPr>
                <w:rFonts w:ascii="Arial" w:hAnsi="Arial" w:cs="Arial"/>
                <w:color w:val="000000"/>
                <w:sz w:val="20"/>
                <w:szCs w:val="20"/>
              </w:rPr>
            </w:r>
            <w:r w:rsidR="00A253D0">
              <w:rPr>
                <w:rFonts w:ascii="Arial" w:hAnsi="Arial" w:cs="Arial"/>
                <w:color w:val="000000"/>
                <w:sz w:val="20"/>
                <w:szCs w:val="20"/>
              </w:rPr>
              <w:fldChar w:fldCharType="separate"/>
            </w:r>
            <w:r w:rsidR="00A253D0">
              <w:rPr>
                <w:rFonts w:ascii="Arial" w:hAnsi="Arial" w:cs="Arial"/>
                <w:noProof/>
                <w:color w:val="000000"/>
                <w:sz w:val="20"/>
                <w:szCs w:val="20"/>
              </w:rPr>
              <w:t>.....................................................................................................................................</w:t>
            </w:r>
            <w:r w:rsidR="00A253D0">
              <w:rPr>
                <w:rFonts w:ascii="Arial" w:hAnsi="Arial" w:cs="Arial"/>
                <w:color w:val="000000"/>
                <w:sz w:val="20"/>
                <w:szCs w:val="20"/>
              </w:rPr>
              <w:fldChar w:fldCharType="end"/>
            </w:r>
          </w:p>
        </w:tc>
      </w:tr>
    </w:tbl>
    <w:p w14:paraId="21B13D32" w14:textId="77777777" w:rsidR="00A70051" w:rsidRDefault="00A70051">
      <w:pPr>
        <w:jc w:val="both"/>
        <w:rPr>
          <w:rFonts w:ascii="Arial" w:hAnsi="Arial" w:cs="Arial"/>
          <w:sz w:val="20"/>
          <w:szCs w:val="20"/>
        </w:rPr>
      </w:pPr>
    </w:p>
    <w:p w14:paraId="45880DFF" w14:textId="58369B9D" w:rsidR="00A70051" w:rsidRPr="00A253D0" w:rsidRDefault="00A70051" w:rsidP="00A253D0">
      <w:pPr>
        <w:spacing w:line="360" w:lineRule="auto"/>
        <w:jc w:val="both"/>
        <w:rPr>
          <w:rFonts w:ascii="Arial" w:hAnsi="Arial" w:cs="Arial"/>
          <w:sz w:val="20"/>
          <w:szCs w:val="20"/>
        </w:rPr>
      </w:pPr>
      <w:r>
        <w:rPr>
          <w:rFonts w:ascii="Arial" w:hAnsi="Arial" w:cs="Arial"/>
          <w:sz w:val="20"/>
          <w:szCs w:val="20"/>
        </w:rPr>
        <w:t xml:space="preserve">sull’area/sull’immobile sita/o in </w:t>
      </w:r>
      <w:r>
        <w:rPr>
          <w:rFonts w:ascii="Arial" w:hAnsi="Arial" w:cs="Arial"/>
          <w:color w:val="000000"/>
          <w:sz w:val="20"/>
          <w:szCs w:val="20"/>
        </w:rPr>
        <w:t xml:space="preserve">via/Piazza </w:t>
      </w:r>
      <w:r>
        <w:rPr>
          <w:rFonts w:ascii="Arial" w:hAnsi="Arial" w:cs="Arial"/>
          <w:color w:val="000000"/>
          <w:sz w:val="20"/>
        </w:rPr>
        <w:fldChar w:fldCharType="begin">
          <w:ffData>
            <w:name w:val=""/>
            <w:enabled/>
            <w:calcOnExit w:val="0"/>
            <w:textInput>
              <w:default w:val=".............................................................................................."/>
            </w:textInput>
          </w:ffData>
        </w:fldChar>
      </w:r>
      <w:r>
        <w:rPr>
          <w:rFonts w:ascii="Arial" w:hAnsi="Arial" w:cs="Arial"/>
          <w:color w:val="000000"/>
          <w:sz w:val="20"/>
        </w:rPr>
        <w:instrText xml:space="preserve"> FORMTEXT </w:instrText>
      </w:r>
      <w:r>
        <w:rPr>
          <w:rFonts w:ascii="Arial" w:hAnsi="Arial" w:cs="Arial"/>
          <w:color w:val="000000"/>
          <w:sz w:val="20"/>
        </w:rPr>
      </w:r>
      <w:r>
        <w:rPr>
          <w:rFonts w:ascii="Arial" w:hAnsi="Arial" w:cs="Arial"/>
          <w:color w:val="000000"/>
          <w:sz w:val="20"/>
        </w:rPr>
        <w:fldChar w:fldCharType="separate"/>
      </w:r>
      <w:r w:rsidR="009618DF">
        <w:rPr>
          <w:rFonts w:ascii="Arial" w:hAnsi="Arial" w:cs="Arial"/>
          <w:noProof/>
          <w:color w:val="000000"/>
          <w:sz w:val="20"/>
        </w:rPr>
        <w:t>……….</w:t>
      </w:r>
      <w:r>
        <w:rPr>
          <w:rFonts w:ascii="Arial" w:hAnsi="Arial" w:cs="Arial"/>
          <w:noProof/>
          <w:color w:val="000000"/>
          <w:sz w:val="20"/>
        </w:rPr>
        <w:t>............................................................................................</w:t>
      </w:r>
      <w:r>
        <w:rPr>
          <w:rFonts w:ascii="Arial" w:hAnsi="Arial" w:cs="Arial"/>
          <w:color w:val="000000"/>
          <w:sz w:val="20"/>
        </w:rPr>
        <w:fldChar w:fldCharType="end"/>
      </w:r>
      <w:r>
        <w:rPr>
          <w:rFonts w:ascii="Arial" w:hAnsi="Arial" w:cs="Arial"/>
          <w:color w:val="000000"/>
          <w:sz w:val="20"/>
          <w:szCs w:val="20"/>
        </w:rPr>
        <w:t xml:space="preserve"> N. </w:t>
      </w:r>
      <w:r>
        <w:rPr>
          <w:rFonts w:ascii="Arial" w:hAnsi="Arial" w:cs="Arial"/>
          <w:color w:val="000000"/>
          <w:sz w:val="20"/>
          <w:szCs w:val="20"/>
        </w:rPr>
        <w:fldChar w:fldCharType="begin">
          <w:ffData>
            <w:name w:val="Testo9"/>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r>
        <w:rPr>
          <w:rFonts w:ascii="Arial" w:hAnsi="Arial" w:cs="Arial"/>
          <w:color w:val="000000"/>
          <w:sz w:val="20"/>
          <w:szCs w:val="20"/>
        </w:rPr>
        <w:t xml:space="preserve"> </w:t>
      </w:r>
      <w:r>
        <w:rPr>
          <w:rFonts w:ascii="Arial" w:hAnsi="Arial" w:cs="Arial"/>
          <w:sz w:val="20"/>
          <w:szCs w:val="20"/>
        </w:rPr>
        <w:t xml:space="preserve">al piano </w:t>
      </w:r>
      <w:r>
        <w:rPr>
          <w:rFonts w:ascii="Arial" w:hAnsi="Arial" w:cs="Arial"/>
          <w:color w:val="000000"/>
          <w:sz w:val="20"/>
          <w:szCs w:val="20"/>
        </w:rPr>
        <w:fldChar w:fldCharType="begin">
          <w:ffData>
            <w:name w:val="Testo9"/>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r>
        <w:rPr>
          <w:rFonts w:ascii="Arial" w:hAnsi="Arial" w:cs="Arial"/>
          <w:color w:val="000000"/>
          <w:sz w:val="20"/>
          <w:szCs w:val="20"/>
        </w:rPr>
        <w:t>,</w:t>
      </w:r>
      <w:r>
        <w:rPr>
          <w:rFonts w:ascii="Arial" w:hAnsi="Arial" w:cs="Arial"/>
          <w:sz w:val="20"/>
          <w:szCs w:val="20"/>
        </w:rPr>
        <w:t xml:space="preserve"> identificato </w:t>
      </w:r>
      <w:r>
        <w:rPr>
          <w:rFonts w:ascii="Arial" w:hAnsi="Arial" w:cs="Arial"/>
          <w:b/>
          <w:sz w:val="20"/>
          <w:szCs w:val="20"/>
        </w:rPr>
        <w:t>catastalmente</w:t>
      </w:r>
      <w:r>
        <w:rPr>
          <w:rFonts w:ascii="Arial" w:hAnsi="Arial" w:cs="Arial"/>
          <w:sz w:val="20"/>
          <w:szCs w:val="20"/>
        </w:rPr>
        <w:t xml:space="preserve"> al foglio </w:t>
      </w:r>
      <w:r>
        <w:rPr>
          <w:rFonts w:ascii="Arial" w:hAnsi="Arial" w:cs="Arial"/>
          <w:color w:val="000000"/>
          <w:sz w:val="20"/>
          <w:szCs w:val="20"/>
        </w:rPr>
        <w:fldChar w:fldCharType="begin">
          <w:ffData>
            <w:name w:val="Testo9"/>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r>
        <w:rPr>
          <w:rFonts w:ascii="Arial" w:hAnsi="Arial" w:cs="Arial"/>
          <w:sz w:val="20"/>
          <w:szCs w:val="20"/>
        </w:rPr>
        <w:t xml:space="preserve"> Sezione censuaria </w:t>
      </w: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r>
        <w:rPr>
          <w:rFonts w:ascii="Arial" w:hAnsi="Arial" w:cs="Arial"/>
          <w:color w:val="000000"/>
          <w:sz w:val="20"/>
          <w:szCs w:val="20"/>
        </w:rPr>
        <w:t xml:space="preserve"> </w:t>
      </w:r>
      <w:r>
        <w:rPr>
          <w:rFonts w:ascii="Arial" w:hAnsi="Arial" w:cs="Arial"/>
          <w:sz w:val="20"/>
          <w:szCs w:val="20"/>
        </w:rPr>
        <w:t xml:space="preserve">mappale </w:t>
      </w:r>
      <w:r>
        <w:rPr>
          <w:rFonts w:ascii="Arial" w:hAnsi="Arial" w:cs="Arial"/>
          <w:color w:val="000000"/>
          <w:sz w:val="20"/>
          <w:szCs w:val="20"/>
        </w:rPr>
        <w:fldChar w:fldCharType="begin">
          <w:ffData>
            <w:name w:val="Testo9"/>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r>
        <w:rPr>
          <w:rFonts w:ascii="Arial" w:hAnsi="Arial" w:cs="Arial"/>
          <w:color w:val="000000"/>
          <w:sz w:val="20"/>
          <w:szCs w:val="20"/>
        </w:rPr>
        <w:t xml:space="preserve"> , </w:t>
      </w:r>
      <w:r w:rsidR="009618DF">
        <w:rPr>
          <w:rFonts w:ascii="Arial" w:hAnsi="Arial" w:cs="Arial"/>
          <w:color w:val="000000"/>
          <w:sz w:val="20"/>
          <w:szCs w:val="20"/>
        </w:rPr>
        <w:t>ambito del PGT</w:t>
      </w:r>
      <w:r>
        <w:rPr>
          <w:rFonts w:ascii="Arial" w:hAnsi="Arial" w:cs="Arial"/>
          <w:color w:val="000000"/>
          <w:sz w:val="20"/>
          <w:szCs w:val="20"/>
        </w:rPr>
        <w:t xml:space="preserve"> </w:t>
      </w:r>
      <w:r>
        <w:rPr>
          <w:rFonts w:ascii="Arial" w:hAnsi="Arial" w:cs="Arial"/>
          <w:color w:val="000000"/>
          <w:sz w:val="20"/>
          <w:szCs w:val="20"/>
        </w:rPr>
        <w:fldChar w:fldCharType="begin">
          <w:ffData>
            <w:name w:val="Testo9"/>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r>
        <w:rPr>
          <w:rFonts w:ascii="Arial" w:hAnsi="Arial" w:cs="Arial"/>
          <w:color w:val="000000"/>
          <w:sz w:val="20"/>
          <w:szCs w:val="20"/>
        </w:rPr>
        <w:t xml:space="preserve"> destinazione funzionale </w:t>
      </w: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r>
        <w:rPr>
          <w:rFonts w:ascii="Arial" w:hAnsi="Arial" w:cs="Arial"/>
          <w:sz w:val="20"/>
          <w:szCs w:val="20"/>
        </w:rPr>
        <w:t>.</w:t>
      </w:r>
    </w:p>
    <w:p w14:paraId="0F8DBEC4" w14:textId="1B9917F5" w:rsidR="00A70051" w:rsidRPr="00360247" w:rsidRDefault="00A70051" w:rsidP="00484444">
      <w:pPr>
        <w:pStyle w:val="CM11"/>
        <w:numPr>
          <w:ilvl w:val="0"/>
          <w:numId w:val="27"/>
        </w:numPr>
        <w:tabs>
          <w:tab w:val="clear" w:pos="720"/>
          <w:tab w:val="num" w:pos="142"/>
        </w:tabs>
        <w:spacing w:after="240"/>
        <w:ind w:hanging="720"/>
        <w:rPr>
          <w:rFonts w:ascii="Arial" w:hAnsi="Arial" w:cs="Arial"/>
          <w:b/>
          <w:bCs/>
          <w:sz w:val="19"/>
          <w:szCs w:val="19"/>
        </w:rPr>
      </w:pPr>
      <w:r>
        <w:rPr>
          <w:rFonts w:ascii="Arial" w:hAnsi="Arial" w:cs="Arial"/>
          <w:sz w:val="19"/>
          <w:szCs w:val="19"/>
        </w:rPr>
        <w:t xml:space="preserve">Grado di sensibilità del sito </w:t>
      </w:r>
      <w:r>
        <w:rPr>
          <w:rFonts w:ascii="Arial" w:hAnsi="Arial" w:cs="Arial"/>
          <w:color w:val="000000"/>
          <w:sz w:val="20"/>
          <w:szCs w:val="20"/>
        </w:rPr>
        <w:fldChar w:fldCharType="begin">
          <w:ffData>
            <w:name w:val="Testo9"/>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r w:rsidR="00AD752A">
        <w:rPr>
          <w:rFonts w:ascii="Arial" w:hAnsi="Arial" w:cs="Arial"/>
          <w:color w:val="000000"/>
          <w:sz w:val="20"/>
          <w:szCs w:val="20"/>
        </w:rPr>
        <w:t xml:space="preserve"> </w:t>
      </w:r>
      <w:r w:rsidR="00AD752A" w:rsidRPr="00360247">
        <w:rPr>
          <w:rFonts w:ascii="Arial" w:hAnsi="Arial" w:cs="Arial"/>
          <w:b/>
          <w:bCs/>
          <w:color w:val="000000"/>
          <w:sz w:val="20"/>
          <w:szCs w:val="20"/>
        </w:rPr>
        <w:t xml:space="preserve">(Vedi Tav. </w:t>
      </w:r>
      <w:r w:rsidR="00980D24" w:rsidRPr="00360247">
        <w:rPr>
          <w:rFonts w:ascii="Arial" w:hAnsi="Arial" w:cs="Arial"/>
          <w:b/>
          <w:bCs/>
          <w:color w:val="000000"/>
          <w:sz w:val="20"/>
          <w:szCs w:val="20"/>
        </w:rPr>
        <w:t>5</w:t>
      </w:r>
      <w:r w:rsidR="00484444">
        <w:rPr>
          <w:rFonts w:ascii="Arial" w:hAnsi="Arial" w:cs="Arial"/>
          <w:b/>
          <w:bCs/>
          <w:color w:val="000000"/>
          <w:sz w:val="20"/>
          <w:szCs w:val="20"/>
        </w:rPr>
        <w:t>.1 e 5.2</w:t>
      </w:r>
      <w:r w:rsidR="009618DF">
        <w:rPr>
          <w:rFonts w:ascii="Arial" w:hAnsi="Arial" w:cs="Arial"/>
          <w:b/>
          <w:bCs/>
          <w:color w:val="000000"/>
          <w:sz w:val="20"/>
          <w:szCs w:val="20"/>
        </w:rPr>
        <w:t>: “</w:t>
      </w:r>
      <w:r w:rsidR="00980D24" w:rsidRPr="00360247">
        <w:rPr>
          <w:rFonts w:ascii="Arial" w:hAnsi="Arial" w:cs="Arial"/>
          <w:b/>
          <w:bCs/>
          <w:color w:val="000000"/>
          <w:sz w:val="20"/>
          <w:szCs w:val="20"/>
        </w:rPr>
        <w:t>Sensibilità Paesaggistica</w:t>
      </w:r>
      <w:r w:rsidR="009618DF">
        <w:rPr>
          <w:rFonts w:ascii="Arial" w:hAnsi="Arial" w:cs="Arial"/>
          <w:b/>
          <w:bCs/>
          <w:color w:val="000000"/>
          <w:sz w:val="20"/>
          <w:szCs w:val="20"/>
        </w:rPr>
        <w:t>”</w:t>
      </w:r>
      <w:r w:rsidR="00980D24" w:rsidRPr="00360247">
        <w:rPr>
          <w:rFonts w:ascii="Arial" w:hAnsi="Arial" w:cs="Arial"/>
          <w:b/>
          <w:bCs/>
          <w:color w:val="000000"/>
          <w:sz w:val="20"/>
          <w:szCs w:val="20"/>
        </w:rPr>
        <w:t xml:space="preserve"> </w:t>
      </w:r>
      <w:r w:rsidR="00980D24">
        <w:rPr>
          <w:rFonts w:ascii="Arial" w:hAnsi="Arial" w:cs="Arial"/>
          <w:b/>
          <w:bCs/>
          <w:color w:val="000000"/>
          <w:sz w:val="20"/>
          <w:szCs w:val="20"/>
        </w:rPr>
        <w:t xml:space="preserve">del </w:t>
      </w:r>
      <w:r w:rsidR="00AD752A" w:rsidRPr="00360247">
        <w:rPr>
          <w:rFonts w:ascii="Arial" w:hAnsi="Arial" w:cs="Arial"/>
          <w:b/>
          <w:bCs/>
          <w:color w:val="000000"/>
          <w:sz w:val="20"/>
          <w:szCs w:val="20"/>
        </w:rPr>
        <w:t>PDR del PGT)</w:t>
      </w:r>
    </w:p>
    <w:p w14:paraId="4BDC117C" w14:textId="77777777" w:rsidR="00A70051" w:rsidRDefault="00A70051" w:rsidP="00484444">
      <w:pPr>
        <w:pStyle w:val="CM11"/>
        <w:numPr>
          <w:ilvl w:val="0"/>
          <w:numId w:val="27"/>
        </w:numPr>
        <w:tabs>
          <w:tab w:val="clear" w:pos="720"/>
          <w:tab w:val="num" w:pos="142"/>
        </w:tabs>
        <w:spacing w:after="240"/>
        <w:ind w:hanging="720"/>
        <w:rPr>
          <w:rFonts w:ascii="Arial" w:hAnsi="Arial" w:cs="Arial"/>
          <w:sz w:val="19"/>
          <w:szCs w:val="19"/>
        </w:rPr>
      </w:pPr>
      <w:r>
        <w:rPr>
          <w:rFonts w:ascii="Arial" w:hAnsi="Arial" w:cs="Arial"/>
          <w:sz w:val="19"/>
          <w:szCs w:val="19"/>
        </w:rPr>
        <w:t xml:space="preserve">Grado di incidenza del progetto </w:t>
      </w:r>
      <w:r>
        <w:rPr>
          <w:rFonts w:ascii="Arial" w:hAnsi="Arial" w:cs="Arial"/>
          <w:color w:val="000000"/>
          <w:sz w:val="20"/>
          <w:szCs w:val="20"/>
        </w:rPr>
        <w:fldChar w:fldCharType="begin">
          <w:ffData>
            <w:name w:val="Testo9"/>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p>
    <w:p w14:paraId="5497A94C" w14:textId="77777777" w:rsidR="00A70051" w:rsidRDefault="00A70051" w:rsidP="00484444">
      <w:pPr>
        <w:pStyle w:val="CM8"/>
        <w:numPr>
          <w:ilvl w:val="0"/>
          <w:numId w:val="27"/>
        </w:numPr>
        <w:tabs>
          <w:tab w:val="clear" w:pos="720"/>
          <w:tab w:val="num" w:pos="0"/>
        </w:tabs>
        <w:spacing w:after="240"/>
        <w:ind w:left="142" w:hanging="142"/>
        <w:rPr>
          <w:rFonts w:ascii="Arial" w:hAnsi="Arial" w:cs="Arial"/>
          <w:sz w:val="19"/>
          <w:szCs w:val="19"/>
        </w:rPr>
      </w:pPr>
      <w:r>
        <w:rPr>
          <w:rFonts w:ascii="Arial" w:hAnsi="Arial" w:cs="Arial"/>
          <w:sz w:val="19"/>
          <w:szCs w:val="19"/>
        </w:rPr>
        <w:t xml:space="preserve">Impatto paesistico </w:t>
      </w:r>
      <w:r>
        <w:rPr>
          <w:rFonts w:ascii="Arial" w:hAnsi="Arial" w:cs="Arial"/>
          <w:color w:val="000000"/>
          <w:sz w:val="20"/>
          <w:szCs w:val="20"/>
        </w:rPr>
        <w:fldChar w:fldCharType="begin">
          <w:ffData>
            <w:name w:val="Testo9"/>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p>
    <w:p w14:paraId="5946ADFC" w14:textId="77777777" w:rsidR="00A70051" w:rsidRDefault="00A70051" w:rsidP="000562CA">
      <w:pPr>
        <w:pStyle w:val="Default"/>
        <w:spacing w:line="238" w:lineRule="atLeast"/>
        <w:jc w:val="center"/>
        <w:rPr>
          <w:color w:val="auto"/>
          <w:sz w:val="19"/>
          <w:szCs w:val="19"/>
        </w:rPr>
      </w:pPr>
      <w:r>
        <w:rPr>
          <w:color w:val="auto"/>
          <w:sz w:val="19"/>
          <w:szCs w:val="19"/>
        </w:rPr>
        <w:t xml:space="preserve">La Proprietà </w:t>
      </w:r>
      <w:r>
        <w:rPr>
          <w:color w:val="auto"/>
          <w:sz w:val="19"/>
          <w:szCs w:val="19"/>
        </w:rPr>
        <w:tab/>
      </w:r>
      <w:r>
        <w:rPr>
          <w:color w:val="auto"/>
          <w:sz w:val="19"/>
          <w:szCs w:val="19"/>
        </w:rPr>
        <w:tab/>
      </w:r>
      <w:r>
        <w:rPr>
          <w:color w:val="auto"/>
          <w:sz w:val="19"/>
          <w:szCs w:val="19"/>
        </w:rPr>
        <w:tab/>
      </w:r>
      <w:r>
        <w:rPr>
          <w:color w:val="auto"/>
          <w:sz w:val="19"/>
          <w:szCs w:val="19"/>
        </w:rPr>
        <w:tab/>
      </w:r>
      <w:r>
        <w:rPr>
          <w:color w:val="auto"/>
          <w:sz w:val="19"/>
          <w:szCs w:val="19"/>
        </w:rPr>
        <w:tab/>
      </w:r>
      <w:r>
        <w:rPr>
          <w:color w:val="auto"/>
          <w:sz w:val="19"/>
          <w:szCs w:val="19"/>
        </w:rPr>
        <w:tab/>
      </w:r>
      <w:r>
        <w:rPr>
          <w:color w:val="auto"/>
          <w:sz w:val="19"/>
          <w:szCs w:val="19"/>
        </w:rPr>
        <w:tab/>
        <w:t>Il Progettista</w:t>
      </w:r>
    </w:p>
    <w:p w14:paraId="078D9389" w14:textId="77777777" w:rsidR="000562CA" w:rsidRDefault="000562CA" w:rsidP="000562CA">
      <w:pPr>
        <w:pStyle w:val="Default"/>
        <w:spacing w:line="238" w:lineRule="atLeast"/>
        <w:jc w:val="center"/>
        <w:rPr>
          <w:color w:val="auto"/>
          <w:sz w:val="19"/>
          <w:szCs w:val="19"/>
        </w:rPr>
      </w:pPr>
    </w:p>
    <w:p w14:paraId="5D61B354" w14:textId="77777777" w:rsidR="00A70051" w:rsidRDefault="00A70051" w:rsidP="000562CA">
      <w:pPr>
        <w:pStyle w:val="Default"/>
        <w:spacing w:line="238" w:lineRule="atLeast"/>
        <w:jc w:val="center"/>
        <w:rPr>
          <w:sz w:val="20"/>
          <w:szCs w:val="20"/>
        </w:rPr>
      </w:pPr>
      <w:r>
        <w:rPr>
          <w:sz w:val="20"/>
          <w:szCs w:val="20"/>
        </w:rPr>
        <w:fldChar w:fldCharType="begin">
          <w:ffData>
            <w:name w:val=""/>
            <w:enabled/>
            <w:calcOnExit w:val="0"/>
            <w:textInput>
              <w:default w:val="......................................................."/>
            </w:textInput>
          </w:ffData>
        </w:fldChar>
      </w:r>
      <w:r>
        <w:rPr>
          <w:sz w:val="20"/>
          <w:szCs w:val="20"/>
        </w:rPr>
        <w:instrText xml:space="preserve"> FORMTEXT </w:instrText>
      </w:r>
      <w:r>
        <w:rPr>
          <w:sz w:val="20"/>
          <w:szCs w:val="20"/>
        </w:rPr>
      </w:r>
      <w:r>
        <w:rPr>
          <w:sz w:val="20"/>
          <w:szCs w:val="20"/>
        </w:rPr>
        <w:fldChar w:fldCharType="separate"/>
      </w:r>
      <w:r>
        <w:rPr>
          <w:noProof/>
          <w:sz w:val="20"/>
          <w:szCs w:val="20"/>
        </w:rPr>
        <w:t>.......................................................</w:t>
      </w:r>
      <w:r>
        <w:rPr>
          <w:sz w:val="20"/>
          <w:szCs w:val="20"/>
        </w:rPr>
        <w:fldChar w:fldCharType="end"/>
      </w:r>
      <w:r>
        <w:rPr>
          <w:sz w:val="20"/>
          <w:szCs w:val="20"/>
        </w:rPr>
        <w:tab/>
      </w:r>
      <w:r>
        <w:rPr>
          <w:sz w:val="20"/>
          <w:szCs w:val="20"/>
        </w:rPr>
        <w:tab/>
      </w:r>
      <w:r w:rsidR="000562CA">
        <w:rPr>
          <w:sz w:val="20"/>
          <w:szCs w:val="20"/>
        </w:rPr>
        <w:t xml:space="preserve">     </w:t>
      </w:r>
      <w:r w:rsidR="000562CA">
        <w:rPr>
          <w:sz w:val="20"/>
          <w:szCs w:val="20"/>
        </w:rPr>
        <w:tab/>
      </w:r>
      <w:r>
        <w:rPr>
          <w:sz w:val="20"/>
          <w:szCs w:val="20"/>
        </w:rPr>
        <w:tab/>
      </w:r>
      <w:r>
        <w:rPr>
          <w:sz w:val="20"/>
          <w:szCs w:val="20"/>
        </w:rPr>
        <w:fldChar w:fldCharType="begin">
          <w:ffData>
            <w:name w:val=""/>
            <w:enabled/>
            <w:calcOnExit w:val="0"/>
            <w:textInput>
              <w:default w:val="......................................................."/>
            </w:textInput>
          </w:ffData>
        </w:fldChar>
      </w:r>
      <w:r>
        <w:rPr>
          <w:sz w:val="20"/>
          <w:szCs w:val="20"/>
        </w:rPr>
        <w:instrText xml:space="preserve"> FORMTEXT </w:instrText>
      </w:r>
      <w:r>
        <w:rPr>
          <w:sz w:val="20"/>
          <w:szCs w:val="20"/>
        </w:rPr>
      </w:r>
      <w:r>
        <w:rPr>
          <w:sz w:val="20"/>
          <w:szCs w:val="20"/>
        </w:rPr>
        <w:fldChar w:fldCharType="separate"/>
      </w:r>
      <w:r>
        <w:rPr>
          <w:noProof/>
          <w:sz w:val="20"/>
          <w:szCs w:val="20"/>
        </w:rPr>
        <w:t>.......................................................</w:t>
      </w:r>
      <w:r>
        <w:rPr>
          <w:sz w:val="20"/>
          <w:szCs w:val="20"/>
        </w:rPr>
        <w:fldChar w:fldCharType="end"/>
      </w:r>
    </w:p>
    <w:p w14:paraId="08297F13" w14:textId="77777777" w:rsidR="00A70051" w:rsidRDefault="005579FF" w:rsidP="000562CA">
      <w:pPr>
        <w:pStyle w:val="Default"/>
        <w:spacing w:line="238" w:lineRule="atLeast"/>
        <w:rPr>
          <w:color w:val="auto"/>
          <w:sz w:val="19"/>
          <w:szCs w:val="19"/>
        </w:rPr>
      </w:pPr>
      <w:r>
        <w:rPr>
          <w:color w:val="auto"/>
          <w:sz w:val="19"/>
          <w:szCs w:val="19"/>
        </w:rPr>
        <w:tab/>
      </w:r>
      <w:r>
        <w:rPr>
          <w:color w:val="auto"/>
          <w:sz w:val="19"/>
          <w:szCs w:val="19"/>
        </w:rPr>
        <w:tab/>
      </w:r>
      <w:r>
        <w:rPr>
          <w:color w:val="auto"/>
          <w:sz w:val="19"/>
          <w:szCs w:val="19"/>
        </w:rPr>
        <w:tab/>
      </w:r>
      <w:r>
        <w:rPr>
          <w:color w:val="auto"/>
          <w:sz w:val="19"/>
          <w:szCs w:val="19"/>
        </w:rPr>
        <w:tab/>
      </w:r>
      <w:r>
        <w:rPr>
          <w:color w:val="auto"/>
          <w:sz w:val="19"/>
          <w:szCs w:val="19"/>
        </w:rPr>
        <w:tab/>
      </w:r>
      <w:r>
        <w:rPr>
          <w:color w:val="auto"/>
          <w:sz w:val="19"/>
          <w:szCs w:val="19"/>
        </w:rPr>
        <w:tab/>
      </w:r>
      <w:r>
        <w:rPr>
          <w:color w:val="auto"/>
          <w:sz w:val="19"/>
          <w:szCs w:val="19"/>
        </w:rPr>
        <w:tab/>
      </w:r>
      <w:r>
        <w:rPr>
          <w:color w:val="auto"/>
          <w:sz w:val="19"/>
          <w:szCs w:val="19"/>
        </w:rPr>
        <w:tab/>
      </w:r>
      <w:r>
        <w:rPr>
          <w:color w:val="auto"/>
          <w:sz w:val="19"/>
          <w:szCs w:val="19"/>
        </w:rPr>
        <w:tab/>
      </w:r>
      <w:r>
        <w:rPr>
          <w:color w:val="auto"/>
          <w:sz w:val="19"/>
          <w:szCs w:val="19"/>
        </w:rPr>
        <w:tab/>
        <w:t>(timbro e firma)</w:t>
      </w:r>
    </w:p>
    <w:p w14:paraId="3695DD5D" w14:textId="77777777" w:rsidR="00A253D0" w:rsidRDefault="00A253D0" w:rsidP="000562CA">
      <w:pPr>
        <w:pStyle w:val="Default"/>
        <w:spacing w:line="238" w:lineRule="atLeast"/>
        <w:rPr>
          <w:color w:val="auto"/>
          <w:sz w:val="19"/>
          <w:szCs w:val="19"/>
        </w:rPr>
      </w:pPr>
    </w:p>
    <w:p w14:paraId="53F1E362" w14:textId="77777777" w:rsidR="00922AE0" w:rsidRDefault="00922AE0" w:rsidP="000562CA">
      <w:pPr>
        <w:pStyle w:val="Default"/>
        <w:spacing w:line="238" w:lineRule="atLeast"/>
        <w:rPr>
          <w:color w:val="auto"/>
          <w:sz w:val="19"/>
          <w:szCs w:val="19"/>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A253D0" w14:paraId="162B1657" w14:textId="77777777" w:rsidTr="00922AE0">
        <w:tc>
          <w:tcPr>
            <w:tcW w:w="9923" w:type="dxa"/>
          </w:tcPr>
          <w:p w14:paraId="1F290044" w14:textId="77777777" w:rsidR="00A253D0" w:rsidRPr="009D34DC" w:rsidRDefault="00A253D0" w:rsidP="00231019">
            <w:pPr>
              <w:spacing w:before="20" w:after="20" w:line="276" w:lineRule="auto"/>
              <w:jc w:val="both"/>
              <w:rPr>
                <w:rFonts w:ascii="Arial" w:hAnsi="Arial" w:cs="Arial"/>
                <w:b/>
                <w:sz w:val="18"/>
                <w:szCs w:val="18"/>
              </w:rPr>
            </w:pPr>
            <w:bookmarkStart w:id="0" w:name="_Hlk217476294"/>
            <w:r w:rsidRPr="009D34DC">
              <w:rPr>
                <w:rFonts w:ascii="Arial" w:hAnsi="Arial" w:cs="Arial"/>
                <w:b/>
                <w:sz w:val="18"/>
                <w:szCs w:val="18"/>
              </w:rPr>
              <w:t>Informativa ai sensi degli articoli 13 e 14 del Regolamento UE 2016/679</w:t>
            </w:r>
          </w:p>
          <w:p w14:paraId="1AAD8365" w14:textId="77777777" w:rsidR="00A253D0" w:rsidRDefault="00A253D0" w:rsidP="00231019">
            <w:pPr>
              <w:spacing w:before="20" w:after="20" w:line="276" w:lineRule="auto"/>
              <w:jc w:val="both"/>
              <w:rPr>
                <w:rFonts w:ascii="Arial" w:hAnsi="Arial" w:cs="Arial"/>
                <w:sz w:val="16"/>
                <w:szCs w:val="16"/>
              </w:rPr>
            </w:pPr>
            <w:r w:rsidRPr="009D34DC">
              <w:rPr>
                <w:rFonts w:ascii="Arial" w:hAnsi="Arial" w:cs="Arial"/>
                <w:sz w:val="16"/>
                <w:szCs w:val="16"/>
              </w:rPr>
              <w:t xml:space="preserve">Ai sensi del Regolamento UE 2016/679 e del Codice Privacy </w:t>
            </w:r>
            <w:proofErr w:type="spellStart"/>
            <w:r w:rsidRPr="009D34DC">
              <w:rPr>
                <w:rFonts w:ascii="Arial" w:hAnsi="Arial" w:cs="Arial"/>
                <w:sz w:val="16"/>
                <w:szCs w:val="16"/>
              </w:rPr>
              <w:t>D.Lgs.</w:t>
            </w:r>
            <w:proofErr w:type="spellEnd"/>
            <w:r w:rsidRPr="009D34DC">
              <w:rPr>
                <w:rFonts w:ascii="Arial" w:hAnsi="Arial" w:cs="Arial"/>
                <w:sz w:val="16"/>
                <w:szCs w:val="16"/>
              </w:rPr>
              <w:t xml:space="preserve"> 196/2003 come modificato dal </w:t>
            </w:r>
            <w:proofErr w:type="spellStart"/>
            <w:r w:rsidRPr="009D34DC">
              <w:rPr>
                <w:rFonts w:ascii="Arial" w:hAnsi="Arial" w:cs="Arial"/>
                <w:sz w:val="16"/>
                <w:szCs w:val="16"/>
              </w:rPr>
              <w:t>D.Lgs.</w:t>
            </w:r>
            <w:proofErr w:type="spellEnd"/>
            <w:r w:rsidRPr="009D34DC">
              <w:rPr>
                <w:rFonts w:ascii="Arial" w:hAnsi="Arial" w:cs="Arial"/>
                <w:sz w:val="16"/>
                <w:szCs w:val="16"/>
              </w:rPr>
              <w:t xml:space="preserve"> 101/2018, si informa che i dati personali acquisiti saranno trattati in modo lecito, corretto e trasparente con modalità cartacee ed informatiche. La liceità del presente trattamento risiede nell’art. 6, lett. c), del</w:t>
            </w:r>
            <w:r w:rsidRPr="009D34DC">
              <w:rPr>
                <w:rFonts w:ascii="Arial" w:hAnsi="Arial" w:cs="Arial"/>
                <w:b/>
                <w:sz w:val="16"/>
                <w:szCs w:val="16"/>
              </w:rPr>
              <w:t xml:space="preserve"> </w:t>
            </w:r>
            <w:r w:rsidRPr="009D34DC">
              <w:rPr>
                <w:rFonts w:ascii="Arial" w:hAnsi="Arial" w:cs="Arial"/>
                <w:bCs/>
                <w:sz w:val="16"/>
                <w:szCs w:val="16"/>
              </w:rPr>
              <w:t xml:space="preserve">Regolamento UE 2016/679. </w:t>
            </w:r>
            <w:r w:rsidRPr="009D34DC">
              <w:rPr>
                <w:rFonts w:ascii="Arial" w:hAnsi="Arial" w:cs="Arial"/>
                <w:sz w:val="16"/>
                <w:szCs w:val="16"/>
              </w:rPr>
              <w:t xml:space="preserve">I dati raccolti sono trattati per la finalità di </w:t>
            </w:r>
            <w:r w:rsidR="00BA0443" w:rsidRPr="00BA0443">
              <w:rPr>
                <w:rFonts w:ascii="Arial" w:hAnsi="Arial" w:cs="Arial"/>
                <w:i/>
                <w:iCs/>
                <w:sz w:val="16"/>
                <w:szCs w:val="16"/>
              </w:rPr>
              <w:t>valutare l’impatto paesistico de</w:t>
            </w:r>
            <w:r w:rsidR="00BA0443">
              <w:rPr>
                <w:rFonts w:ascii="Arial" w:hAnsi="Arial" w:cs="Arial"/>
                <w:i/>
                <w:iCs/>
                <w:sz w:val="16"/>
                <w:szCs w:val="16"/>
              </w:rPr>
              <w:t>l</w:t>
            </w:r>
            <w:r w:rsidR="00BA0443" w:rsidRPr="00BA0443">
              <w:rPr>
                <w:rFonts w:ascii="Arial" w:hAnsi="Arial" w:cs="Arial"/>
                <w:i/>
                <w:iCs/>
                <w:sz w:val="16"/>
                <w:szCs w:val="16"/>
              </w:rPr>
              <w:t xml:space="preserve"> progett</w:t>
            </w:r>
            <w:r w:rsidR="00BA0443">
              <w:rPr>
                <w:rFonts w:ascii="Arial" w:hAnsi="Arial" w:cs="Arial"/>
                <w:i/>
                <w:iCs/>
                <w:sz w:val="16"/>
                <w:szCs w:val="16"/>
              </w:rPr>
              <w:t>o</w:t>
            </w:r>
            <w:r w:rsidRPr="009D34DC">
              <w:rPr>
                <w:rFonts w:ascii="Arial" w:hAnsi="Arial" w:cs="Arial"/>
                <w:i/>
                <w:iCs/>
                <w:sz w:val="16"/>
                <w:szCs w:val="16"/>
              </w:rPr>
              <w:t xml:space="preserve">. </w:t>
            </w:r>
            <w:r w:rsidRPr="009D34DC">
              <w:rPr>
                <w:rFonts w:ascii="Arial" w:hAnsi="Arial" w:cs="Arial"/>
                <w:sz w:val="16"/>
                <w:szCs w:val="16"/>
              </w:rPr>
              <w:t xml:space="preserve">La comunicazione dei dati personali è obbligatoria per l’espletamento della procedura richiesta. I dati saranno comunicati a terzi per l’assolvimento degli obblighi connessi alla normativa vigente e ai regolamenti comunali. I dati potranno, inoltre, essere comunicati a soggetti che possono accedervi in forza di disposizioni di legge, di regolamento o di normativa dell’Unione Europea. I dati personali non saranno né diffusi e né trasferiti ad un paese terzo o ad un’organizzazione internazionale; i dati non saranno oggetto di processi decisionali automatizzati compresa la profilazione. I dati personali raccolti saranno conservati per i periodi definiti dal Massimario di scarto in uso presso il Servizio Archivistico del Comune di Erba. L’interessato ha diritto di chiedere l’accesso ai dati personali che lo riguardano, la rettifica e la cancellazione degli stessi, la limitazione o l’opposizione al loro trattamento, la portabilità (artt. 15-21 GDPR). L’interessato ha inoltre il diritto di proporre un reclamo all’autorità di controllo. Responsabile della protezione dei dati personali (RPD-DPO) del </w:t>
            </w:r>
            <w:r w:rsidRPr="00F9441D">
              <w:rPr>
                <w:rFonts w:ascii="Arial" w:hAnsi="Arial" w:cs="Arial"/>
                <w:sz w:val="16"/>
                <w:szCs w:val="16"/>
              </w:rPr>
              <w:t>Comune di Erba è contattabile al seguente indirizz</w:t>
            </w:r>
            <w:r w:rsidRPr="00E60C7D">
              <w:rPr>
                <w:rFonts w:ascii="Arial" w:hAnsi="Arial" w:cs="Arial"/>
                <w:sz w:val="16"/>
                <w:szCs w:val="16"/>
              </w:rPr>
              <w:t xml:space="preserve">o mail: </w:t>
            </w:r>
            <w:r w:rsidRPr="002E6FCD">
              <w:rPr>
                <w:rFonts w:ascii="Arial" w:hAnsi="Arial" w:cs="Arial"/>
                <w:i/>
                <w:iCs/>
                <w:sz w:val="16"/>
                <w:szCs w:val="16"/>
              </w:rPr>
              <w:t>dpo@audienda.it</w:t>
            </w:r>
            <w:r>
              <w:rPr>
                <w:rFonts w:ascii="Arial" w:hAnsi="Arial" w:cs="Arial"/>
                <w:i/>
                <w:iCs/>
                <w:sz w:val="16"/>
                <w:szCs w:val="16"/>
              </w:rPr>
              <w:t xml:space="preserve"> - </w:t>
            </w:r>
            <w:r w:rsidRPr="002E6FCD">
              <w:rPr>
                <w:rFonts w:ascii="Arial" w:hAnsi="Arial" w:cs="Arial"/>
                <w:sz w:val="16"/>
                <w:szCs w:val="16"/>
              </w:rPr>
              <w:t>PEC</w:t>
            </w:r>
            <w:r>
              <w:rPr>
                <w:rFonts w:ascii="Arial" w:hAnsi="Arial" w:cs="Arial"/>
                <w:sz w:val="16"/>
                <w:szCs w:val="16"/>
              </w:rPr>
              <w:t>:</w:t>
            </w:r>
            <w:r w:rsidRPr="002E6FCD">
              <w:rPr>
                <w:rFonts w:ascii="Arial" w:hAnsi="Arial" w:cs="Arial"/>
                <w:i/>
                <w:iCs/>
                <w:sz w:val="16"/>
                <w:szCs w:val="16"/>
              </w:rPr>
              <w:t> audienda@pec.it</w:t>
            </w:r>
            <w:r w:rsidRPr="00E60C7D">
              <w:rPr>
                <w:rFonts w:ascii="Arial" w:hAnsi="Arial" w:cs="Arial"/>
                <w:sz w:val="16"/>
                <w:szCs w:val="16"/>
              </w:rPr>
              <w:t>. Titolare</w:t>
            </w:r>
            <w:r w:rsidRPr="00F9441D">
              <w:rPr>
                <w:rFonts w:ascii="Arial" w:hAnsi="Arial" w:cs="Arial"/>
                <w:sz w:val="16"/>
                <w:szCs w:val="16"/>
              </w:rPr>
              <w:t xml:space="preserve"> del trattamento: Comune di Erba con sede in Erba - Piazza Prepositurale n. 1 - P. IVA: 00430660134 - C.F.:00430660134 Tel. 031 615111</w:t>
            </w:r>
            <w:r>
              <w:rPr>
                <w:rFonts w:ascii="Arial" w:hAnsi="Arial" w:cs="Arial"/>
                <w:sz w:val="16"/>
                <w:szCs w:val="16"/>
              </w:rPr>
              <w:t xml:space="preserve"> – mail:</w:t>
            </w:r>
            <w:r w:rsidRPr="00F9441D">
              <w:rPr>
                <w:rFonts w:ascii="Arial" w:hAnsi="Arial" w:cs="Arial"/>
                <w:sz w:val="16"/>
                <w:szCs w:val="16"/>
              </w:rPr>
              <w:t xml:space="preserve"> </w:t>
            </w:r>
            <w:r w:rsidRPr="00AC11BF">
              <w:rPr>
                <w:rFonts w:ascii="Arial" w:hAnsi="Arial" w:cs="Arial"/>
                <w:sz w:val="16"/>
                <w:szCs w:val="16"/>
              </w:rPr>
              <w:t>comune.erba@comune.erba.co.it</w:t>
            </w:r>
            <w:r>
              <w:rPr>
                <w:rFonts w:ascii="Arial" w:hAnsi="Arial" w:cs="Arial"/>
                <w:sz w:val="16"/>
                <w:szCs w:val="16"/>
              </w:rPr>
              <w:t xml:space="preserve"> </w:t>
            </w:r>
            <w:r w:rsidRPr="00F9441D">
              <w:rPr>
                <w:rFonts w:ascii="Arial" w:hAnsi="Arial" w:cs="Arial"/>
                <w:sz w:val="16"/>
                <w:szCs w:val="16"/>
              </w:rPr>
              <w:t>- PEC: comune.erba@pec.provincia.como.it</w:t>
            </w:r>
          </w:p>
          <w:p w14:paraId="02FBEFCC" w14:textId="0D968B97" w:rsidR="00922AE0" w:rsidRPr="00922AE0" w:rsidRDefault="00922AE0" w:rsidP="00922AE0">
            <w:pPr>
              <w:tabs>
                <w:tab w:val="left" w:pos="7972"/>
              </w:tabs>
              <w:rPr>
                <w:rFonts w:ascii="Tahoma" w:hAnsi="Tahoma" w:cs="Tahoma"/>
                <w:sz w:val="15"/>
                <w:szCs w:val="15"/>
              </w:rPr>
            </w:pPr>
            <w:r>
              <w:rPr>
                <w:rFonts w:ascii="Tahoma" w:hAnsi="Tahoma" w:cs="Tahoma"/>
                <w:sz w:val="15"/>
                <w:szCs w:val="15"/>
              </w:rPr>
              <w:tab/>
            </w:r>
          </w:p>
        </w:tc>
      </w:tr>
    </w:tbl>
    <w:bookmarkEnd w:id="0"/>
    <w:p w14:paraId="44CB03FF" w14:textId="2024E156" w:rsidR="00A70051" w:rsidRDefault="00A70051">
      <w:pPr>
        <w:pStyle w:val="CM8"/>
        <w:spacing w:after="360"/>
        <w:jc w:val="center"/>
        <w:rPr>
          <w:rFonts w:ascii="Arial" w:hAnsi="Arial" w:cs="Arial"/>
          <w:b/>
          <w:bCs/>
          <w:szCs w:val="27"/>
        </w:rPr>
      </w:pPr>
      <w:r>
        <w:rPr>
          <w:rFonts w:ascii="Arial" w:hAnsi="Arial" w:cs="Arial"/>
          <w:b/>
          <w:bCs/>
          <w:szCs w:val="27"/>
        </w:rPr>
        <w:lastRenderedPageBreak/>
        <w:t xml:space="preserve">Spazio riservato all’ufficio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tblGrid>
      <w:tr w:rsidR="00362A7F" w14:paraId="3479F00B" w14:textId="77777777">
        <w:trPr>
          <w:trHeight w:hRule="exact" w:val="510"/>
        </w:trPr>
        <w:tc>
          <w:tcPr>
            <w:tcW w:w="4428" w:type="dxa"/>
            <w:tcBorders>
              <w:top w:val="nil"/>
              <w:left w:val="nil"/>
              <w:bottom w:val="nil"/>
              <w:right w:val="nil"/>
            </w:tcBorders>
            <w:vAlign w:val="center"/>
          </w:tcPr>
          <w:p w14:paraId="3B65339D" w14:textId="77777777" w:rsidR="00362A7F" w:rsidRDefault="00362A7F">
            <w:pPr>
              <w:spacing w:line="360" w:lineRule="auto"/>
              <w:rPr>
                <w:rFonts w:ascii="Arial" w:hAnsi="Arial" w:cs="Arial"/>
                <w:color w:val="000000"/>
                <w:sz w:val="20"/>
                <w:szCs w:val="20"/>
              </w:rPr>
            </w:pPr>
            <w:r>
              <w:rPr>
                <w:rFonts w:ascii="Arial" w:hAnsi="Arial" w:cs="Arial"/>
                <w:color w:val="000000"/>
                <w:sz w:val="20"/>
                <w:szCs w:val="20"/>
              </w:rPr>
              <w:fldChar w:fldCharType="begin">
                <w:ffData>
                  <w:name w:val="Controllo5"/>
                  <w:enabled/>
                  <w:calcOnExit w:val="0"/>
                  <w:checkBox>
                    <w:sizeAuto/>
                    <w:default w:val="0"/>
                  </w:checkBox>
                </w:ffData>
              </w:fldChar>
            </w:r>
            <w:r>
              <w:rPr>
                <w:rFonts w:ascii="Arial" w:hAnsi="Arial" w:cs="Arial"/>
                <w:color w:val="000000"/>
                <w:sz w:val="20"/>
                <w:szCs w:val="20"/>
              </w:rPr>
              <w:instrText xml:space="preserve"> FORMCHECKBOX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fldChar w:fldCharType="end"/>
            </w:r>
            <w:r>
              <w:rPr>
                <w:rFonts w:ascii="Arial" w:hAnsi="Arial" w:cs="Arial"/>
                <w:sz w:val="19"/>
                <w:szCs w:val="19"/>
              </w:rPr>
              <w:t xml:space="preserve"> Inviare in Commissione del Paesaggio</w:t>
            </w:r>
          </w:p>
        </w:tc>
      </w:tr>
      <w:tr w:rsidR="00362A7F" w14:paraId="5DD711D4" w14:textId="77777777">
        <w:trPr>
          <w:trHeight w:hRule="exact" w:val="510"/>
        </w:trPr>
        <w:tc>
          <w:tcPr>
            <w:tcW w:w="4428" w:type="dxa"/>
            <w:tcBorders>
              <w:top w:val="nil"/>
              <w:left w:val="nil"/>
              <w:bottom w:val="nil"/>
              <w:right w:val="nil"/>
            </w:tcBorders>
            <w:vAlign w:val="center"/>
          </w:tcPr>
          <w:p w14:paraId="44FA9FF3" w14:textId="77777777" w:rsidR="00362A7F" w:rsidRDefault="00362A7F">
            <w:pPr>
              <w:spacing w:after="120"/>
              <w:rPr>
                <w:rFonts w:ascii="Arial" w:hAnsi="Arial" w:cs="Arial"/>
                <w:color w:val="000000"/>
                <w:sz w:val="20"/>
                <w:szCs w:val="20"/>
              </w:rPr>
            </w:pPr>
            <w:r>
              <w:rPr>
                <w:rFonts w:ascii="Arial" w:hAnsi="Arial" w:cs="Arial"/>
                <w:color w:val="000000"/>
                <w:sz w:val="20"/>
                <w:szCs w:val="20"/>
              </w:rPr>
              <w:fldChar w:fldCharType="begin">
                <w:ffData>
                  <w:name w:val="Controllo5"/>
                  <w:enabled/>
                  <w:calcOnExit w:val="0"/>
                  <w:checkBox>
                    <w:sizeAuto/>
                    <w:default w:val="0"/>
                  </w:checkBox>
                </w:ffData>
              </w:fldChar>
            </w:r>
            <w:r>
              <w:rPr>
                <w:rFonts w:ascii="Arial" w:hAnsi="Arial" w:cs="Arial"/>
                <w:color w:val="000000"/>
                <w:sz w:val="20"/>
                <w:szCs w:val="20"/>
              </w:rPr>
              <w:instrText xml:space="preserve"> FORMCHECKBOX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fldChar w:fldCharType="end"/>
            </w:r>
            <w:r>
              <w:rPr>
                <w:rFonts w:ascii="Arial" w:hAnsi="Arial" w:cs="Arial"/>
                <w:color w:val="000000"/>
                <w:sz w:val="20"/>
                <w:szCs w:val="20"/>
              </w:rPr>
              <w:t xml:space="preserve"> NON </w:t>
            </w:r>
            <w:r>
              <w:rPr>
                <w:rFonts w:ascii="Arial" w:hAnsi="Arial" w:cs="Arial"/>
                <w:sz w:val="19"/>
                <w:szCs w:val="19"/>
              </w:rPr>
              <w:t>Inviare in Commissione del Paesaggio</w:t>
            </w:r>
          </w:p>
        </w:tc>
      </w:tr>
      <w:tr w:rsidR="00A70051" w14:paraId="42A16FCB" w14:textId="77777777">
        <w:trPr>
          <w:trHeight w:hRule="exact" w:val="510"/>
        </w:trPr>
        <w:tc>
          <w:tcPr>
            <w:tcW w:w="4428" w:type="dxa"/>
            <w:tcBorders>
              <w:top w:val="nil"/>
              <w:left w:val="nil"/>
              <w:bottom w:val="nil"/>
              <w:right w:val="nil"/>
            </w:tcBorders>
            <w:vAlign w:val="center"/>
          </w:tcPr>
          <w:p w14:paraId="1ED3E914" w14:textId="77777777" w:rsidR="00A70051" w:rsidRDefault="00A70051">
            <w:pPr>
              <w:spacing w:after="120"/>
              <w:rPr>
                <w:rFonts w:ascii="Arial" w:hAnsi="Arial" w:cs="Arial"/>
                <w:color w:val="000000"/>
                <w:sz w:val="20"/>
                <w:szCs w:val="20"/>
              </w:rPr>
            </w:pPr>
            <w:r>
              <w:rPr>
                <w:rFonts w:ascii="Arial" w:hAnsi="Arial" w:cs="Arial"/>
                <w:color w:val="000000"/>
                <w:sz w:val="20"/>
                <w:szCs w:val="20"/>
              </w:rPr>
              <w:fldChar w:fldCharType="begin">
                <w:ffData>
                  <w:name w:val="Controllo5"/>
                  <w:enabled/>
                  <w:calcOnExit w:val="0"/>
                  <w:checkBox>
                    <w:sizeAuto/>
                    <w:default w:val="0"/>
                  </w:checkBox>
                </w:ffData>
              </w:fldChar>
            </w:r>
            <w:r>
              <w:rPr>
                <w:rFonts w:ascii="Arial" w:hAnsi="Arial" w:cs="Arial"/>
                <w:color w:val="000000"/>
                <w:sz w:val="20"/>
                <w:szCs w:val="20"/>
              </w:rPr>
              <w:instrText xml:space="preserve"> FORMCHECKBOX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fldChar w:fldCharType="end"/>
            </w:r>
            <w:r>
              <w:rPr>
                <w:rFonts w:ascii="Arial" w:hAnsi="Arial" w:cs="Arial"/>
                <w:color w:val="000000"/>
                <w:sz w:val="20"/>
                <w:szCs w:val="20"/>
              </w:rPr>
              <w:t xml:space="preserve"> </w:t>
            </w:r>
            <w:r>
              <w:rPr>
                <w:rFonts w:ascii="Arial" w:hAnsi="Arial" w:cs="Arial"/>
                <w:sz w:val="19"/>
                <w:szCs w:val="19"/>
              </w:rPr>
              <w:t>Riesaminare il giudizio di impatto paesistico</w:t>
            </w:r>
          </w:p>
        </w:tc>
      </w:tr>
    </w:tbl>
    <w:p w14:paraId="464A9C2E" w14:textId="77777777" w:rsidR="00201826" w:rsidRPr="00201826" w:rsidRDefault="00201826">
      <w:pPr>
        <w:pStyle w:val="CM10"/>
        <w:spacing w:after="120"/>
        <w:jc w:val="both"/>
        <w:rPr>
          <w:rFonts w:ascii="Arial" w:hAnsi="Arial" w:cs="Arial"/>
          <w:sz w:val="6"/>
          <w:szCs w:val="6"/>
        </w:rPr>
      </w:pPr>
    </w:p>
    <w:p w14:paraId="37567DF5" w14:textId="77777777" w:rsidR="00A70051" w:rsidRDefault="00A70051">
      <w:pPr>
        <w:pStyle w:val="CM10"/>
        <w:spacing w:after="120"/>
        <w:jc w:val="both"/>
        <w:rPr>
          <w:rFonts w:ascii="Arial" w:hAnsi="Arial" w:cs="Arial"/>
          <w:sz w:val="20"/>
          <w:szCs w:val="20"/>
        </w:rPr>
      </w:pPr>
      <w:r>
        <w:rPr>
          <w:rFonts w:ascii="Arial" w:hAnsi="Arial" w:cs="Arial"/>
          <w:sz w:val="20"/>
          <w:szCs w:val="20"/>
        </w:rPr>
        <w:t xml:space="preserve">Grado di sensibilità del sito (UTU)  </w:t>
      </w:r>
      <w:r>
        <w:rPr>
          <w:rFonts w:ascii="Arial" w:hAnsi="Arial" w:cs="Arial"/>
          <w:color w:val="000000"/>
          <w:sz w:val="20"/>
          <w:szCs w:val="20"/>
        </w:rPr>
        <w:fldChar w:fldCharType="begin">
          <w:ffData>
            <w:name w:val="Testo9"/>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r>
        <w:rPr>
          <w:rFonts w:ascii="Arial" w:hAnsi="Arial" w:cs="Arial"/>
          <w:color w:val="000000"/>
          <w:sz w:val="20"/>
          <w:szCs w:val="20"/>
        </w:rPr>
        <w:fldChar w:fldCharType="begin">
          <w:ffData>
            <w:name w:val="Testo9"/>
            <w:enabled/>
            <w:calcOnExit w:val="0"/>
            <w:textInput>
              <w:default w:val=".............................."/>
            </w:textInput>
          </w:ffData>
        </w:fldChar>
      </w:r>
      <w:bookmarkStart w:id="1" w:name="Testo9"/>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bookmarkEnd w:id="1"/>
      <w:r>
        <w:rPr>
          <w:rFonts w:ascii="Arial" w:hAnsi="Arial" w:cs="Arial"/>
          <w:color w:val="000000"/>
          <w:sz w:val="20"/>
          <w:szCs w:val="20"/>
        </w:rPr>
        <w:t xml:space="preserve"> </w:t>
      </w:r>
      <w:r>
        <w:rPr>
          <w:rFonts w:ascii="Arial" w:hAnsi="Arial" w:cs="Arial"/>
          <w:sz w:val="20"/>
          <w:szCs w:val="20"/>
        </w:rPr>
        <w:t>Grado di incidenza del progetto</w:t>
      </w:r>
      <w:r w:rsidR="000562CA">
        <w:rPr>
          <w:rFonts w:ascii="Arial" w:hAnsi="Arial" w:cs="Arial"/>
          <w:sz w:val="20"/>
          <w:szCs w:val="20"/>
        </w:rPr>
        <w:t xml:space="preserve"> </w:t>
      </w:r>
      <w:r>
        <w:rPr>
          <w:rFonts w:ascii="Arial" w:hAnsi="Arial" w:cs="Arial"/>
          <w:sz w:val="20"/>
          <w:szCs w:val="20"/>
        </w:rPr>
        <w:t xml:space="preserve">(UTU) </w:t>
      </w:r>
    </w:p>
    <w:p w14:paraId="0C2AF367" w14:textId="77777777" w:rsidR="00A70051" w:rsidRDefault="00A70051">
      <w:pPr>
        <w:pStyle w:val="CM10"/>
        <w:spacing w:after="120"/>
        <w:jc w:val="both"/>
        <w:rPr>
          <w:rFonts w:ascii="Arial" w:hAnsi="Arial" w:cs="Arial"/>
          <w:color w:val="000000"/>
          <w:sz w:val="20"/>
          <w:szCs w:val="20"/>
        </w:rPr>
      </w:pPr>
      <w:r>
        <w:rPr>
          <w:rFonts w:ascii="Arial" w:hAnsi="Arial" w:cs="Arial"/>
          <w:color w:val="000000"/>
          <w:sz w:val="20"/>
          <w:szCs w:val="20"/>
        </w:rPr>
        <w:fldChar w:fldCharType="begin">
          <w:ffData>
            <w:name w:val="Testo9"/>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r>
        <w:rPr>
          <w:rFonts w:ascii="Arial" w:hAnsi="Arial" w:cs="Arial"/>
          <w:color w:val="000000"/>
          <w:sz w:val="20"/>
          <w:szCs w:val="20"/>
        </w:rPr>
        <w:fldChar w:fldCharType="begin">
          <w:ffData>
            <w:name w:val="Testo9"/>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r>
        <w:rPr>
          <w:rFonts w:ascii="Arial" w:hAnsi="Arial" w:cs="Arial"/>
          <w:color w:val="000000"/>
          <w:sz w:val="20"/>
          <w:szCs w:val="20"/>
        </w:rPr>
        <w:t xml:space="preserve"> </w:t>
      </w:r>
      <w:r>
        <w:rPr>
          <w:rFonts w:ascii="Arial" w:hAnsi="Arial" w:cs="Arial"/>
          <w:sz w:val="20"/>
          <w:szCs w:val="20"/>
        </w:rPr>
        <w:t xml:space="preserve">Impatto paesistico (UTU) </w:t>
      </w:r>
      <w:r>
        <w:rPr>
          <w:rFonts w:ascii="Arial" w:hAnsi="Arial" w:cs="Arial"/>
          <w:color w:val="000000"/>
          <w:sz w:val="20"/>
          <w:szCs w:val="20"/>
        </w:rPr>
        <w:fldChar w:fldCharType="begin">
          <w:ffData>
            <w:name w:val="Testo9"/>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r>
        <w:rPr>
          <w:rFonts w:ascii="Arial" w:hAnsi="Arial" w:cs="Arial"/>
          <w:color w:val="000000"/>
          <w:sz w:val="20"/>
          <w:szCs w:val="20"/>
        </w:rPr>
        <w:fldChar w:fldCharType="begin">
          <w:ffData>
            <w:name w:val="Testo9"/>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p>
    <w:p w14:paraId="66C87043" w14:textId="77777777" w:rsidR="00A70051" w:rsidRDefault="00A70051">
      <w:pPr>
        <w:spacing w:after="120"/>
        <w:jc w:val="both"/>
        <w:rPr>
          <w:rFonts w:ascii="Arial" w:hAnsi="Arial" w:cs="Arial"/>
          <w:sz w:val="20"/>
          <w:szCs w:val="20"/>
        </w:rPr>
      </w:pPr>
      <w:r>
        <w:rPr>
          <w:rFonts w:ascii="Arial" w:hAnsi="Arial" w:cs="Arial"/>
          <w:sz w:val="20"/>
          <w:szCs w:val="20"/>
        </w:rPr>
        <w:t xml:space="preserve">Note istruttorie: </w:t>
      </w:r>
    </w:p>
    <w:p w14:paraId="32879CDF" w14:textId="77777777" w:rsidR="000562CA" w:rsidRDefault="000562CA" w:rsidP="000562CA">
      <w:pPr>
        <w:spacing w:line="360" w:lineRule="auto"/>
        <w:jc w:val="both"/>
        <w:rPr>
          <w:rFonts w:ascii="Arial" w:hAnsi="Arial" w:cs="Arial"/>
          <w:color w:val="000000"/>
          <w:sz w:val="20"/>
          <w:szCs w:val="20"/>
        </w:rPr>
      </w:pP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p>
    <w:p w14:paraId="1799EB62" w14:textId="77777777" w:rsidR="000562CA" w:rsidRDefault="000562CA" w:rsidP="000562CA">
      <w:pPr>
        <w:spacing w:line="360" w:lineRule="auto"/>
        <w:jc w:val="both"/>
        <w:rPr>
          <w:rFonts w:ascii="Arial" w:hAnsi="Arial" w:cs="Arial"/>
          <w:color w:val="000000"/>
          <w:sz w:val="20"/>
          <w:szCs w:val="20"/>
        </w:rPr>
      </w:pP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p>
    <w:p w14:paraId="06E7D650" w14:textId="77777777" w:rsidR="000562CA" w:rsidRDefault="000562CA" w:rsidP="000562CA">
      <w:pPr>
        <w:spacing w:line="360" w:lineRule="auto"/>
        <w:jc w:val="both"/>
        <w:rPr>
          <w:rFonts w:ascii="Arial" w:hAnsi="Arial" w:cs="Arial"/>
          <w:color w:val="000000"/>
          <w:sz w:val="20"/>
          <w:szCs w:val="20"/>
        </w:rPr>
      </w:pP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p>
    <w:p w14:paraId="07156806" w14:textId="77777777" w:rsidR="00A70051" w:rsidRDefault="00A70051">
      <w:pPr>
        <w:pStyle w:val="CM11"/>
        <w:spacing w:after="120"/>
        <w:rPr>
          <w:rFonts w:ascii="Arial" w:hAnsi="Arial" w:cs="Arial"/>
          <w:sz w:val="20"/>
          <w:szCs w:val="20"/>
        </w:rPr>
      </w:pPr>
    </w:p>
    <w:p w14:paraId="5B44610E" w14:textId="77777777" w:rsidR="00A70051" w:rsidRDefault="00A70051">
      <w:pPr>
        <w:pStyle w:val="CM11"/>
        <w:spacing w:after="120"/>
        <w:rPr>
          <w:rFonts w:ascii="Arial" w:hAnsi="Arial" w:cs="Arial"/>
          <w:sz w:val="20"/>
          <w:szCs w:val="20"/>
        </w:rPr>
      </w:pPr>
      <w:r>
        <w:rPr>
          <w:rFonts w:ascii="Arial" w:hAnsi="Arial" w:cs="Arial"/>
          <w:sz w:val="20"/>
          <w:szCs w:val="20"/>
        </w:rPr>
        <w:t>Il Responsabile del Procedimento</w:t>
      </w:r>
      <w:r>
        <w:rPr>
          <w:rFonts w:ascii="Arial" w:hAnsi="Arial" w:cs="Arial"/>
          <w:sz w:val="20"/>
          <w:szCs w:val="20"/>
        </w:rPr>
        <w:tab/>
      </w:r>
      <w:r w:rsidR="00980D24">
        <w:rPr>
          <w:rFonts w:ascii="Arial" w:hAnsi="Arial" w:cs="Arial"/>
          <w:sz w:val="20"/>
          <w:szCs w:val="20"/>
        </w:rPr>
        <w:tab/>
      </w:r>
      <w:r>
        <w:rPr>
          <w:rFonts w:ascii="Arial" w:hAnsi="Arial" w:cs="Arial"/>
          <w:sz w:val="20"/>
          <w:szCs w:val="20"/>
        </w:rPr>
        <w:t>Firma ____________________ Data ___________</w:t>
      </w:r>
      <w:r w:rsidR="00980D24">
        <w:rPr>
          <w:rFonts w:ascii="Arial" w:hAnsi="Arial" w:cs="Arial"/>
          <w:sz w:val="20"/>
          <w:szCs w:val="20"/>
        </w:rPr>
        <w:t>_</w:t>
      </w:r>
      <w:r>
        <w:rPr>
          <w:rFonts w:ascii="Arial" w:hAnsi="Arial" w:cs="Arial"/>
          <w:sz w:val="20"/>
          <w:szCs w:val="20"/>
        </w:rPr>
        <w:t xml:space="preserve">______ </w:t>
      </w:r>
    </w:p>
    <w:p w14:paraId="694C3CBC" w14:textId="77777777" w:rsidR="00A70051" w:rsidRDefault="00A70051">
      <w:pPr>
        <w:pStyle w:val="Default"/>
      </w:pPr>
    </w:p>
    <w:p w14:paraId="2CC2F2A8" w14:textId="77777777" w:rsidR="00980D24" w:rsidRDefault="00A70051">
      <w:pPr>
        <w:pStyle w:val="Default"/>
        <w:spacing w:after="120"/>
        <w:rPr>
          <w:color w:val="auto"/>
          <w:sz w:val="20"/>
          <w:szCs w:val="20"/>
        </w:rPr>
      </w:pPr>
      <w:r>
        <w:rPr>
          <w:color w:val="auto"/>
          <w:sz w:val="20"/>
          <w:szCs w:val="20"/>
        </w:rPr>
        <w:t xml:space="preserve">Visto: </w:t>
      </w:r>
    </w:p>
    <w:p w14:paraId="4DE3E242" w14:textId="77777777" w:rsidR="00A70051" w:rsidRDefault="00A70051">
      <w:pPr>
        <w:pStyle w:val="Default"/>
        <w:spacing w:after="120"/>
        <w:rPr>
          <w:color w:val="auto"/>
          <w:sz w:val="20"/>
          <w:szCs w:val="20"/>
        </w:rPr>
      </w:pPr>
      <w:r>
        <w:rPr>
          <w:color w:val="auto"/>
          <w:sz w:val="20"/>
          <w:szCs w:val="20"/>
        </w:rPr>
        <w:t xml:space="preserve">Responsabile </w:t>
      </w:r>
      <w:r w:rsidR="00980D24">
        <w:rPr>
          <w:color w:val="auto"/>
          <w:sz w:val="20"/>
          <w:szCs w:val="20"/>
        </w:rPr>
        <w:t>dell’istruttoria Paesaggistica</w:t>
      </w:r>
      <w:r>
        <w:rPr>
          <w:color w:val="auto"/>
          <w:sz w:val="20"/>
          <w:szCs w:val="20"/>
        </w:rPr>
        <w:t xml:space="preserve"> </w:t>
      </w:r>
      <w:r>
        <w:rPr>
          <w:sz w:val="20"/>
          <w:szCs w:val="20"/>
        </w:rPr>
        <w:tab/>
        <w:t>Firma ____________________ Data __________________</w:t>
      </w:r>
    </w:p>
    <w:p w14:paraId="3A6BE5E7" w14:textId="77777777" w:rsidR="00A70051" w:rsidRDefault="00A70051">
      <w:pPr>
        <w:pStyle w:val="CM11"/>
        <w:spacing w:after="120"/>
        <w:rPr>
          <w:rFonts w:ascii="Arial" w:hAnsi="Arial" w:cs="Arial"/>
          <w:sz w:val="21"/>
          <w:szCs w:val="21"/>
        </w:rPr>
      </w:pPr>
    </w:p>
    <w:p w14:paraId="585FA648" w14:textId="77777777" w:rsidR="00A70051" w:rsidRDefault="00A70051">
      <w:pPr>
        <w:pStyle w:val="CM11"/>
        <w:spacing w:after="120"/>
        <w:jc w:val="both"/>
        <w:rPr>
          <w:rFonts w:ascii="Arial" w:hAnsi="Arial" w:cs="Arial"/>
          <w:b/>
          <w:bCs/>
          <w:sz w:val="20"/>
          <w:szCs w:val="21"/>
        </w:rPr>
      </w:pPr>
      <w:r>
        <w:rPr>
          <w:rFonts w:ascii="Arial" w:hAnsi="Arial" w:cs="Arial"/>
          <w:b/>
          <w:bCs/>
          <w:sz w:val="20"/>
          <w:szCs w:val="21"/>
        </w:rPr>
        <w:t xml:space="preserve">Modalità di presentazione </w:t>
      </w:r>
    </w:p>
    <w:p w14:paraId="687B106A" w14:textId="77777777" w:rsidR="00A70051" w:rsidRDefault="00A70051">
      <w:pPr>
        <w:pStyle w:val="CM10"/>
        <w:spacing w:after="120"/>
        <w:ind w:right="446"/>
        <w:jc w:val="both"/>
        <w:rPr>
          <w:rFonts w:ascii="Arial" w:hAnsi="Arial" w:cs="Arial"/>
          <w:sz w:val="20"/>
          <w:szCs w:val="21"/>
        </w:rPr>
      </w:pPr>
      <w:r>
        <w:rPr>
          <w:rFonts w:ascii="Arial" w:hAnsi="Arial" w:cs="Arial"/>
          <w:sz w:val="20"/>
          <w:szCs w:val="21"/>
        </w:rPr>
        <w:t xml:space="preserve">Il procedimento di valutazione dell’impatto paesistico, normato dalla parte IV (art. 25 e seguenti) del PTPR e dalla “linee guida” pubblicate dal BURL n. 47 del 21.11.2002, consiste in sintesi </w:t>
      </w:r>
      <w:r w:rsidR="00362A7F">
        <w:rPr>
          <w:rFonts w:ascii="Arial" w:hAnsi="Arial" w:cs="Arial"/>
          <w:sz w:val="20"/>
          <w:szCs w:val="21"/>
        </w:rPr>
        <w:t>nel considerare</w:t>
      </w:r>
      <w:r>
        <w:rPr>
          <w:rFonts w:ascii="Arial" w:hAnsi="Arial" w:cs="Arial"/>
          <w:sz w:val="20"/>
          <w:szCs w:val="21"/>
        </w:rPr>
        <w:t xml:space="preserve"> innanzitutto la sensibilità del sito di intervento e, quindi, l’incidenza del progetto </w:t>
      </w:r>
      <w:r w:rsidR="00362A7F">
        <w:rPr>
          <w:rFonts w:ascii="Arial" w:hAnsi="Arial" w:cs="Arial"/>
          <w:sz w:val="20"/>
          <w:szCs w:val="21"/>
        </w:rPr>
        <w:t>proposto, cioè</w:t>
      </w:r>
      <w:r>
        <w:rPr>
          <w:rFonts w:ascii="Arial" w:hAnsi="Arial" w:cs="Arial"/>
          <w:sz w:val="20"/>
          <w:szCs w:val="21"/>
        </w:rPr>
        <w:t xml:space="preserve"> il grado di perturbazione prodotto in quel contesto dalle opere in progetto. Dalla combinazione delle due valutazioni deriva quella del livello di impatto paesistico </w:t>
      </w:r>
      <w:r w:rsidR="00362A7F">
        <w:rPr>
          <w:rFonts w:ascii="Arial" w:hAnsi="Arial" w:cs="Arial"/>
          <w:sz w:val="20"/>
          <w:szCs w:val="21"/>
        </w:rPr>
        <w:t>della trasformazione</w:t>
      </w:r>
      <w:r>
        <w:rPr>
          <w:rFonts w:ascii="Arial" w:hAnsi="Arial" w:cs="Arial"/>
          <w:sz w:val="20"/>
          <w:szCs w:val="21"/>
        </w:rPr>
        <w:t xml:space="preserve"> proposta.</w:t>
      </w:r>
    </w:p>
    <w:p w14:paraId="5431A0CD" w14:textId="77777777" w:rsidR="00A70051" w:rsidRDefault="00A70051">
      <w:pPr>
        <w:pStyle w:val="CM11"/>
        <w:spacing w:after="120"/>
        <w:rPr>
          <w:rFonts w:ascii="Arial" w:hAnsi="Arial" w:cs="Arial"/>
          <w:b/>
          <w:bCs/>
          <w:sz w:val="20"/>
          <w:szCs w:val="21"/>
        </w:rPr>
      </w:pPr>
      <w:r>
        <w:rPr>
          <w:rFonts w:ascii="Arial" w:hAnsi="Arial" w:cs="Arial"/>
          <w:b/>
          <w:bCs/>
          <w:sz w:val="20"/>
          <w:szCs w:val="21"/>
        </w:rPr>
        <w:t>Criteri per la determinazione della classe di sensibilità del sito</w:t>
      </w:r>
      <w:r w:rsidR="00980D24">
        <w:rPr>
          <w:rFonts w:ascii="Arial" w:hAnsi="Arial" w:cs="Arial"/>
          <w:b/>
          <w:bCs/>
          <w:sz w:val="20"/>
          <w:szCs w:val="21"/>
        </w:rPr>
        <w:t xml:space="preserve"> </w:t>
      </w:r>
      <w:r w:rsidR="00980D24" w:rsidRPr="00360247">
        <w:rPr>
          <w:rFonts w:ascii="Arial" w:hAnsi="Arial" w:cs="Arial"/>
          <w:b/>
          <w:bCs/>
          <w:color w:val="000000"/>
          <w:sz w:val="20"/>
          <w:szCs w:val="20"/>
        </w:rPr>
        <w:t>(Vedi Tav. 5</w:t>
      </w:r>
      <w:r w:rsidR="00980D24">
        <w:rPr>
          <w:rFonts w:ascii="Arial" w:hAnsi="Arial" w:cs="Arial"/>
          <w:b/>
          <w:bCs/>
          <w:color w:val="000000"/>
          <w:sz w:val="20"/>
          <w:szCs w:val="20"/>
        </w:rPr>
        <w:t xml:space="preserve"> del </w:t>
      </w:r>
      <w:r w:rsidR="00980D24" w:rsidRPr="00360247">
        <w:rPr>
          <w:rFonts w:ascii="Arial" w:hAnsi="Arial" w:cs="Arial"/>
          <w:b/>
          <w:bCs/>
          <w:color w:val="000000"/>
          <w:sz w:val="20"/>
          <w:szCs w:val="20"/>
        </w:rPr>
        <w:t>PDR del PGT)</w:t>
      </w:r>
    </w:p>
    <w:p w14:paraId="0EF2C0B4" w14:textId="77777777" w:rsidR="00A70051" w:rsidRDefault="00A70051" w:rsidP="00980D24">
      <w:pPr>
        <w:pStyle w:val="CM2"/>
        <w:rPr>
          <w:rFonts w:ascii="Arial" w:hAnsi="Arial" w:cs="Arial"/>
          <w:sz w:val="20"/>
          <w:szCs w:val="21"/>
        </w:rPr>
      </w:pPr>
      <w:r>
        <w:rPr>
          <w:rFonts w:ascii="Arial" w:hAnsi="Arial" w:cs="Arial"/>
          <w:sz w:val="20"/>
          <w:szCs w:val="21"/>
        </w:rPr>
        <w:t xml:space="preserve">Il giudizio complessivo circa la sensibilità paesaggistica di un sito è determinato </w:t>
      </w:r>
      <w:r w:rsidR="00980D24">
        <w:rPr>
          <w:rFonts w:ascii="Arial" w:hAnsi="Arial" w:cs="Arial"/>
          <w:sz w:val="20"/>
          <w:szCs w:val="21"/>
        </w:rPr>
        <w:t>con riferimento alla Tavola 5 del Piano delle Regole del PGT come da legenda seguente:</w:t>
      </w:r>
    </w:p>
    <w:p w14:paraId="11D75FE8" w14:textId="77777777" w:rsidR="00980D24" w:rsidRPr="00980D24" w:rsidRDefault="00980D24" w:rsidP="00980D24">
      <w:pPr>
        <w:pStyle w:val="Default"/>
      </w:pPr>
    </w:p>
    <w:p w14:paraId="0E8708B2" w14:textId="77777777" w:rsidR="00980D24" w:rsidRPr="00980D24" w:rsidRDefault="00980D24" w:rsidP="00980D24">
      <w:pPr>
        <w:pStyle w:val="CM2"/>
        <w:numPr>
          <w:ilvl w:val="0"/>
          <w:numId w:val="29"/>
        </w:numPr>
        <w:rPr>
          <w:rFonts w:ascii="Arial" w:hAnsi="Arial" w:cs="Arial"/>
          <w:sz w:val="20"/>
          <w:szCs w:val="21"/>
        </w:rPr>
      </w:pPr>
      <w:r w:rsidRPr="00980D24">
        <w:rPr>
          <w:rFonts w:ascii="Arial" w:hAnsi="Arial" w:cs="Arial"/>
          <w:sz w:val="20"/>
          <w:szCs w:val="21"/>
        </w:rPr>
        <w:t xml:space="preserve">2 = Sensibilità paesistica bassa </w:t>
      </w:r>
    </w:p>
    <w:p w14:paraId="6D655E17" w14:textId="77777777" w:rsidR="00980D24" w:rsidRPr="00980D24" w:rsidRDefault="00980D24" w:rsidP="00980D24">
      <w:pPr>
        <w:pStyle w:val="CM2"/>
        <w:numPr>
          <w:ilvl w:val="0"/>
          <w:numId w:val="29"/>
        </w:numPr>
        <w:rPr>
          <w:rFonts w:ascii="Arial" w:hAnsi="Arial" w:cs="Arial"/>
          <w:sz w:val="20"/>
          <w:szCs w:val="21"/>
        </w:rPr>
      </w:pPr>
      <w:r w:rsidRPr="00980D24">
        <w:rPr>
          <w:rFonts w:ascii="Arial" w:hAnsi="Arial" w:cs="Arial"/>
          <w:sz w:val="20"/>
          <w:szCs w:val="21"/>
        </w:rPr>
        <w:t>3 = Sensibilità paesistica media</w:t>
      </w:r>
    </w:p>
    <w:p w14:paraId="64D798DB" w14:textId="77777777" w:rsidR="00980D24" w:rsidRPr="00980D24" w:rsidRDefault="00980D24" w:rsidP="00980D24">
      <w:pPr>
        <w:pStyle w:val="CM2"/>
        <w:numPr>
          <w:ilvl w:val="0"/>
          <w:numId w:val="29"/>
        </w:numPr>
        <w:rPr>
          <w:rFonts w:ascii="Arial" w:hAnsi="Arial" w:cs="Arial"/>
          <w:sz w:val="20"/>
          <w:szCs w:val="21"/>
        </w:rPr>
      </w:pPr>
      <w:r w:rsidRPr="00980D24">
        <w:rPr>
          <w:rFonts w:ascii="Arial" w:hAnsi="Arial" w:cs="Arial"/>
          <w:sz w:val="20"/>
          <w:szCs w:val="21"/>
        </w:rPr>
        <w:t>4 = Sensibilità paesistica alta</w:t>
      </w:r>
    </w:p>
    <w:p w14:paraId="3E0FF72E" w14:textId="77777777" w:rsidR="00980D24" w:rsidRPr="00980D24" w:rsidRDefault="00980D24" w:rsidP="00980D24">
      <w:pPr>
        <w:pStyle w:val="CM2"/>
        <w:numPr>
          <w:ilvl w:val="0"/>
          <w:numId w:val="29"/>
        </w:numPr>
        <w:rPr>
          <w:rFonts w:ascii="Arial" w:hAnsi="Arial" w:cs="Arial"/>
          <w:sz w:val="20"/>
          <w:szCs w:val="21"/>
        </w:rPr>
      </w:pPr>
      <w:r w:rsidRPr="00980D24">
        <w:rPr>
          <w:rFonts w:ascii="Arial" w:hAnsi="Arial" w:cs="Arial"/>
          <w:sz w:val="20"/>
          <w:szCs w:val="21"/>
        </w:rPr>
        <w:t xml:space="preserve">5 = Sensibilità paesistica molto alta </w:t>
      </w:r>
    </w:p>
    <w:p w14:paraId="058A6F97" w14:textId="77777777" w:rsidR="00980D24" w:rsidRPr="00980D24" w:rsidRDefault="00980D24" w:rsidP="00980D24">
      <w:pPr>
        <w:pStyle w:val="Default"/>
      </w:pPr>
    </w:p>
    <w:p w14:paraId="2AE79919" w14:textId="77777777" w:rsidR="00A70051" w:rsidRDefault="00A70051">
      <w:pPr>
        <w:pStyle w:val="CM11"/>
        <w:spacing w:after="120"/>
        <w:jc w:val="both"/>
        <w:rPr>
          <w:rFonts w:ascii="Arial" w:hAnsi="Arial" w:cs="Arial"/>
          <w:b/>
          <w:bCs/>
          <w:sz w:val="20"/>
          <w:szCs w:val="21"/>
        </w:rPr>
      </w:pPr>
      <w:r>
        <w:rPr>
          <w:rFonts w:ascii="Arial" w:hAnsi="Arial" w:cs="Arial"/>
          <w:b/>
          <w:bCs/>
          <w:sz w:val="20"/>
          <w:szCs w:val="21"/>
        </w:rPr>
        <w:t xml:space="preserve">Criteri per la determinazione del grado di incidenza paesistica del progetto (tab. 2A - 2B) </w:t>
      </w:r>
    </w:p>
    <w:p w14:paraId="11E91220" w14:textId="77777777" w:rsidR="00A70051" w:rsidRDefault="00A70051">
      <w:pPr>
        <w:pStyle w:val="CM11"/>
        <w:spacing w:after="120"/>
        <w:ind w:right="446"/>
        <w:jc w:val="both"/>
        <w:rPr>
          <w:rFonts w:ascii="Arial" w:hAnsi="Arial" w:cs="Arial"/>
          <w:sz w:val="20"/>
          <w:szCs w:val="21"/>
        </w:rPr>
      </w:pPr>
      <w:r>
        <w:rPr>
          <w:rFonts w:ascii="Arial" w:hAnsi="Arial" w:cs="Arial"/>
          <w:sz w:val="20"/>
          <w:szCs w:val="21"/>
        </w:rPr>
        <w:t xml:space="preserve">Il grado di incidenza paesistica del progetto è riferito alle modifiche che saranno prodotte nell’ambiente delle opere in progetto. La sua determinazione non può tuttavia prescindere dalle caratteristiche e dal grado di sensibilità del sito. Vi dovrà infatti essere rispondenza tra gli aspetti che hanno maggiormente concorso alla valutazione della sensibilità del sito (elementi caratterizzanti e di maggiore vulnerabilità) e le considerazioni da sviluppare nel progetto relativamente al controllo dei diversi parametri e criteri di incidenza. Determinare quindi l’incidenza del progetto significa considerare se l’intervento proposto modifica i caratteri morfologici di quel luogo, se si sviluppa in una scala proporzionale al contesto e rispetto a importanti punti di vista (coni ottici). Anche questa analisi prevede che venga effettuato un confronto con il linguaggio architettonico e culturale esistente, con il contesto ampio, con quello più immediato e, evidentemente, con particolare attenzione (per gli interventi sull’esistente) all’edificio oggetto di intervento. Analogamente al procedimento seguito per la sensibilità del sito, si determinerà l’incidenza del progetto rispetto al contesto utilizzando criteri e parametri di valutazione relativi a: </w:t>
      </w:r>
    </w:p>
    <w:p w14:paraId="35691863" w14:textId="77777777" w:rsidR="00A70051" w:rsidRDefault="00A70051">
      <w:pPr>
        <w:pStyle w:val="CM2"/>
        <w:numPr>
          <w:ilvl w:val="0"/>
          <w:numId w:val="29"/>
        </w:numPr>
        <w:rPr>
          <w:rFonts w:ascii="Arial" w:hAnsi="Arial" w:cs="Arial"/>
          <w:sz w:val="20"/>
          <w:szCs w:val="21"/>
        </w:rPr>
      </w:pPr>
      <w:r>
        <w:rPr>
          <w:rFonts w:ascii="Arial" w:hAnsi="Arial" w:cs="Arial"/>
          <w:sz w:val="20"/>
          <w:szCs w:val="21"/>
        </w:rPr>
        <w:t>Incidenza morfologica e tipologica.</w:t>
      </w:r>
    </w:p>
    <w:p w14:paraId="1BD961BD" w14:textId="77777777" w:rsidR="00A70051" w:rsidRDefault="00A70051">
      <w:pPr>
        <w:pStyle w:val="CM2"/>
        <w:numPr>
          <w:ilvl w:val="0"/>
          <w:numId w:val="29"/>
        </w:numPr>
        <w:rPr>
          <w:rFonts w:ascii="Arial" w:hAnsi="Arial" w:cs="Arial"/>
          <w:sz w:val="20"/>
          <w:szCs w:val="21"/>
        </w:rPr>
      </w:pPr>
      <w:r>
        <w:rPr>
          <w:rFonts w:ascii="Arial" w:hAnsi="Arial" w:cs="Arial"/>
          <w:sz w:val="20"/>
          <w:szCs w:val="21"/>
        </w:rPr>
        <w:t>Incidenza linguistica: stile, materiali, colori.</w:t>
      </w:r>
    </w:p>
    <w:p w14:paraId="7D8745FB" w14:textId="77777777" w:rsidR="00362A7F" w:rsidRDefault="00A70051" w:rsidP="00362A7F">
      <w:pPr>
        <w:pStyle w:val="CM2"/>
        <w:numPr>
          <w:ilvl w:val="0"/>
          <w:numId w:val="29"/>
        </w:numPr>
        <w:rPr>
          <w:rFonts w:ascii="Arial" w:hAnsi="Arial" w:cs="Arial"/>
          <w:sz w:val="20"/>
          <w:szCs w:val="21"/>
        </w:rPr>
      </w:pPr>
      <w:r>
        <w:rPr>
          <w:rFonts w:ascii="Arial" w:hAnsi="Arial" w:cs="Arial"/>
          <w:sz w:val="20"/>
          <w:szCs w:val="21"/>
        </w:rPr>
        <w:t>Incidenza visiva.</w:t>
      </w:r>
    </w:p>
    <w:p w14:paraId="4994A279" w14:textId="77777777" w:rsidR="00A70051" w:rsidRPr="00362A7F" w:rsidRDefault="00A70051" w:rsidP="00362A7F">
      <w:pPr>
        <w:pStyle w:val="CM2"/>
        <w:numPr>
          <w:ilvl w:val="0"/>
          <w:numId w:val="29"/>
        </w:numPr>
        <w:rPr>
          <w:rFonts w:ascii="Arial" w:hAnsi="Arial" w:cs="Arial"/>
          <w:sz w:val="20"/>
          <w:szCs w:val="21"/>
        </w:rPr>
      </w:pPr>
      <w:r w:rsidRPr="00362A7F">
        <w:rPr>
          <w:rFonts w:ascii="Arial" w:hAnsi="Arial" w:cs="Arial"/>
          <w:sz w:val="20"/>
          <w:szCs w:val="21"/>
        </w:rPr>
        <w:t>Incidenza simbolica</w:t>
      </w:r>
      <w:r>
        <w:t xml:space="preserve"> </w:t>
      </w:r>
    </w:p>
    <w:p w14:paraId="6629D233" w14:textId="77777777" w:rsidR="00A70051" w:rsidRDefault="00A70051">
      <w:pPr>
        <w:pStyle w:val="Default"/>
      </w:pPr>
    </w:p>
    <w:p w14:paraId="6D71CAFD" w14:textId="77777777" w:rsidR="00AD752A" w:rsidRDefault="00AD752A" w:rsidP="00AD752A">
      <w:pPr>
        <w:pStyle w:val="Default"/>
      </w:pPr>
    </w:p>
    <w:p w14:paraId="41852B4B" w14:textId="77777777" w:rsidR="00AD752A" w:rsidRPr="00AD752A" w:rsidRDefault="00AD752A" w:rsidP="00AD752A">
      <w:pPr>
        <w:pStyle w:val="Default"/>
      </w:pPr>
    </w:p>
    <w:p w14:paraId="18F6CAD5" w14:textId="77777777" w:rsidR="00BA0443" w:rsidRDefault="00BA0443" w:rsidP="00BA0443">
      <w:pPr>
        <w:pStyle w:val="CM8"/>
        <w:spacing w:after="0"/>
        <w:jc w:val="center"/>
        <w:rPr>
          <w:rFonts w:ascii="Arial" w:hAnsi="Arial" w:cs="Arial"/>
          <w:b/>
          <w:bCs/>
          <w:sz w:val="20"/>
          <w:szCs w:val="23"/>
        </w:rPr>
      </w:pPr>
    </w:p>
    <w:p w14:paraId="2CDABEEE" w14:textId="4F736502" w:rsidR="00A70051" w:rsidRDefault="00A70051">
      <w:pPr>
        <w:pStyle w:val="CM8"/>
        <w:jc w:val="center"/>
        <w:rPr>
          <w:rFonts w:ascii="Arial" w:hAnsi="Arial" w:cs="Arial"/>
          <w:b/>
          <w:bCs/>
          <w:sz w:val="20"/>
          <w:szCs w:val="23"/>
        </w:rPr>
      </w:pPr>
      <w:r>
        <w:rPr>
          <w:rFonts w:ascii="Arial" w:hAnsi="Arial" w:cs="Arial"/>
          <w:b/>
          <w:bCs/>
          <w:sz w:val="20"/>
          <w:szCs w:val="23"/>
        </w:rPr>
        <w:t xml:space="preserve">Tabella 2A – Criteri e parametri per determinare il grado di incidenza del progetto </w:t>
      </w:r>
    </w:p>
    <w:tbl>
      <w:tblPr>
        <w:tblW w:w="9639" w:type="dxa"/>
        <w:tblInd w:w="108" w:type="dxa"/>
        <w:tblLook w:val="0000" w:firstRow="0" w:lastRow="0" w:firstColumn="0" w:lastColumn="0" w:noHBand="0" w:noVBand="0"/>
      </w:tblPr>
      <w:tblGrid>
        <w:gridCol w:w="2268"/>
        <w:gridCol w:w="5245"/>
        <w:gridCol w:w="1134"/>
        <w:gridCol w:w="992"/>
      </w:tblGrid>
      <w:tr w:rsidR="00A70051" w14:paraId="39A58655" w14:textId="77777777" w:rsidTr="00AD752A">
        <w:trPr>
          <w:trHeight w:val="465"/>
        </w:trPr>
        <w:tc>
          <w:tcPr>
            <w:tcW w:w="2268" w:type="dxa"/>
            <w:tcBorders>
              <w:top w:val="single" w:sz="4" w:space="0" w:color="000000"/>
              <w:left w:val="single" w:sz="4" w:space="0" w:color="000000"/>
              <w:bottom w:val="single" w:sz="4" w:space="0" w:color="000000"/>
              <w:right w:val="single" w:sz="4" w:space="0" w:color="000000"/>
            </w:tcBorders>
          </w:tcPr>
          <w:p w14:paraId="5EDB6C67" w14:textId="77777777" w:rsidR="00A70051" w:rsidRDefault="00A70051">
            <w:pPr>
              <w:pStyle w:val="Default"/>
              <w:rPr>
                <w:b/>
                <w:bCs/>
                <w:sz w:val="20"/>
                <w:szCs w:val="19"/>
              </w:rPr>
            </w:pPr>
            <w:r>
              <w:rPr>
                <w:b/>
                <w:bCs/>
                <w:sz w:val="20"/>
                <w:szCs w:val="19"/>
              </w:rPr>
              <w:t xml:space="preserve">Criteri di valutazione </w:t>
            </w:r>
          </w:p>
        </w:tc>
        <w:tc>
          <w:tcPr>
            <w:tcW w:w="5245" w:type="dxa"/>
            <w:tcBorders>
              <w:top w:val="single" w:sz="4" w:space="0" w:color="000000"/>
              <w:left w:val="single" w:sz="4" w:space="0" w:color="000000"/>
              <w:bottom w:val="single" w:sz="4" w:space="0" w:color="000000"/>
              <w:right w:val="single" w:sz="4" w:space="0" w:color="000000"/>
            </w:tcBorders>
          </w:tcPr>
          <w:p w14:paraId="22DA913F" w14:textId="77777777" w:rsidR="00A70051" w:rsidRDefault="00A70051">
            <w:pPr>
              <w:pStyle w:val="Default"/>
              <w:jc w:val="both"/>
              <w:rPr>
                <w:b/>
                <w:bCs/>
                <w:sz w:val="20"/>
                <w:szCs w:val="19"/>
              </w:rPr>
            </w:pPr>
            <w:r>
              <w:rPr>
                <w:b/>
                <w:bCs/>
                <w:sz w:val="20"/>
                <w:szCs w:val="19"/>
              </w:rPr>
              <w:t xml:space="preserve">Rapporto contesto/progetto Parametri di valutazione </w:t>
            </w:r>
          </w:p>
        </w:tc>
        <w:tc>
          <w:tcPr>
            <w:tcW w:w="1134" w:type="dxa"/>
            <w:tcBorders>
              <w:top w:val="single" w:sz="4" w:space="0" w:color="000000"/>
              <w:left w:val="single" w:sz="4" w:space="0" w:color="000000"/>
              <w:bottom w:val="single" w:sz="4" w:space="0" w:color="000000"/>
              <w:right w:val="single" w:sz="4" w:space="0" w:color="000000"/>
            </w:tcBorders>
          </w:tcPr>
          <w:p w14:paraId="3602F1F5" w14:textId="77777777" w:rsidR="00A70051" w:rsidRDefault="00A70051">
            <w:pPr>
              <w:pStyle w:val="Default"/>
              <w:jc w:val="center"/>
              <w:rPr>
                <w:b/>
                <w:bCs/>
                <w:sz w:val="20"/>
                <w:szCs w:val="19"/>
              </w:rPr>
            </w:pPr>
            <w:r>
              <w:rPr>
                <w:b/>
                <w:bCs/>
                <w:sz w:val="20"/>
                <w:szCs w:val="19"/>
              </w:rPr>
              <w:t xml:space="preserve">Incidenza </w:t>
            </w:r>
          </w:p>
        </w:tc>
        <w:tc>
          <w:tcPr>
            <w:tcW w:w="992" w:type="dxa"/>
            <w:tcBorders>
              <w:top w:val="single" w:sz="4" w:space="0" w:color="000000"/>
              <w:left w:val="single" w:sz="4" w:space="0" w:color="000000"/>
              <w:bottom w:val="single" w:sz="4" w:space="0" w:color="000000"/>
              <w:right w:val="single" w:sz="4" w:space="0" w:color="000000"/>
            </w:tcBorders>
          </w:tcPr>
          <w:p w14:paraId="2A091634" w14:textId="77777777" w:rsidR="00A70051" w:rsidRDefault="00A70051">
            <w:pPr>
              <w:pStyle w:val="Default"/>
              <w:jc w:val="center"/>
              <w:rPr>
                <w:color w:val="auto"/>
                <w:sz w:val="20"/>
                <w:szCs w:val="20"/>
              </w:rPr>
            </w:pPr>
          </w:p>
        </w:tc>
      </w:tr>
      <w:tr w:rsidR="00A70051" w14:paraId="38A661F8" w14:textId="77777777" w:rsidTr="00AD752A">
        <w:trPr>
          <w:trHeight w:val="683"/>
        </w:trPr>
        <w:tc>
          <w:tcPr>
            <w:tcW w:w="2268" w:type="dxa"/>
            <w:tcBorders>
              <w:top w:val="single" w:sz="4" w:space="0" w:color="000000"/>
              <w:left w:val="single" w:sz="4" w:space="0" w:color="000000"/>
              <w:bottom w:val="single" w:sz="4" w:space="0" w:color="000000"/>
              <w:right w:val="single" w:sz="4" w:space="0" w:color="000000"/>
            </w:tcBorders>
          </w:tcPr>
          <w:p w14:paraId="1E1F429F" w14:textId="77777777" w:rsidR="00A70051" w:rsidRDefault="00A70051">
            <w:pPr>
              <w:pStyle w:val="Default"/>
              <w:rPr>
                <w:b/>
                <w:bCs/>
                <w:sz w:val="20"/>
                <w:szCs w:val="19"/>
              </w:rPr>
            </w:pPr>
            <w:r>
              <w:rPr>
                <w:b/>
                <w:bCs/>
                <w:sz w:val="20"/>
                <w:szCs w:val="19"/>
              </w:rPr>
              <w:t xml:space="preserve">Incidenza morfologica e tipologica </w:t>
            </w:r>
          </w:p>
        </w:tc>
        <w:tc>
          <w:tcPr>
            <w:tcW w:w="5245" w:type="dxa"/>
            <w:tcBorders>
              <w:top w:val="single" w:sz="4" w:space="0" w:color="000000"/>
              <w:left w:val="single" w:sz="4" w:space="0" w:color="000000"/>
              <w:bottom w:val="single" w:sz="4" w:space="0" w:color="000000"/>
              <w:right w:val="single" w:sz="4" w:space="0" w:color="000000"/>
            </w:tcBorders>
          </w:tcPr>
          <w:p w14:paraId="304B9C23" w14:textId="77777777" w:rsidR="00A70051" w:rsidRDefault="00A70051">
            <w:pPr>
              <w:pStyle w:val="Default"/>
              <w:jc w:val="both"/>
              <w:rPr>
                <w:sz w:val="19"/>
                <w:szCs w:val="19"/>
              </w:rPr>
            </w:pPr>
            <w:r>
              <w:rPr>
                <w:b/>
                <w:bCs/>
                <w:sz w:val="19"/>
                <w:szCs w:val="19"/>
              </w:rPr>
              <w:t>Alterazione dei caratteri morfologici del luogo e dell’edificio oggetto d’intervento</w:t>
            </w:r>
            <w:r>
              <w:rPr>
                <w:sz w:val="19"/>
                <w:szCs w:val="19"/>
              </w:rPr>
              <w:t xml:space="preserve"> </w:t>
            </w:r>
          </w:p>
          <w:p w14:paraId="5FB1C467" w14:textId="77777777" w:rsidR="00A70051" w:rsidRDefault="00A70051">
            <w:pPr>
              <w:pStyle w:val="Default"/>
              <w:jc w:val="both"/>
              <w:rPr>
                <w:sz w:val="19"/>
                <w:szCs w:val="19"/>
              </w:rPr>
            </w:pPr>
            <w:r>
              <w:rPr>
                <w:sz w:val="19"/>
                <w:szCs w:val="19"/>
              </w:rPr>
              <w:t xml:space="preserve">Il progetto comporta modifiche: </w:t>
            </w:r>
          </w:p>
        </w:tc>
        <w:tc>
          <w:tcPr>
            <w:tcW w:w="1134" w:type="dxa"/>
            <w:tcBorders>
              <w:top w:val="single" w:sz="4" w:space="0" w:color="000000"/>
              <w:left w:val="single" w:sz="4" w:space="0" w:color="000000"/>
              <w:bottom w:val="single" w:sz="4" w:space="0" w:color="000000"/>
              <w:right w:val="single" w:sz="4" w:space="0" w:color="000000"/>
            </w:tcBorders>
          </w:tcPr>
          <w:p w14:paraId="41C88D84" w14:textId="77777777" w:rsidR="00A70051" w:rsidRDefault="00A70051">
            <w:pPr>
              <w:pStyle w:val="Default"/>
              <w:jc w:val="center"/>
              <w:rPr>
                <w:b/>
                <w:bCs/>
                <w:sz w:val="19"/>
                <w:szCs w:val="19"/>
              </w:rPr>
            </w:pPr>
            <w:r>
              <w:rPr>
                <w:b/>
                <w:bCs/>
                <w:sz w:val="19"/>
                <w:szCs w:val="19"/>
              </w:rPr>
              <w:t xml:space="preserve">SI </w:t>
            </w:r>
          </w:p>
        </w:tc>
        <w:tc>
          <w:tcPr>
            <w:tcW w:w="992" w:type="dxa"/>
            <w:tcBorders>
              <w:top w:val="single" w:sz="4" w:space="0" w:color="000000"/>
              <w:left w:val="single" w:sz="4" w:space="0" w:color="000000"/>
              <w:bottom w:val="single" w:sz="4" w:space="0" w:color="000000"/>
              <w:right w:val="single" w:sz="4" w:space="0" w:color="000000"/>
            </w:tcBorders>
          </w:tcPr>
          <w:p w14:paraId="45E9E296" w14:textId="77777777" w:rsidR="00A70051" w:rsidRDefault="00A70051">
            <w:pPr>
              <w:pStyle w:val="Default"/>
              <w:jc w:val="center"/>
              <w:rPr>
                <w:b/>
                <w:bCs/>
                <w:sz w:val="19"/>
                <w:szCs w:val="19"/>
              </w:rPr>
            </w:pPr>
            <w:r>
              <w:rPr>
                <w:b/>
                <w:bCs/>
                <w:sz w:val="19"/>
                <w:szCs w:val="19"/>
              </w:rPr>
              <w:t xml:space="preserve">NO </w:t>
            </w:r>
          </w:p>
        </w:tc>
      </w:tr>
      <w:tr w:rsidR="00A70051" w14:paraId="71536621" w14:textId="77777777" w:rsidTr="00AD752A">
        <w:trPr>
          <w:trHeight w:val="248"/>
        </w:trPr>
        <w:tc>
          <w:tcPr>
            <w:tcW w:w="2268" w:type="dxa"/>
            <w:tcBorders>
              <w:top w:val="single" w:sz="4" w:space="0" w:color="000000"/>
              <w:left w:val="single" w:sz="4" w:space="0" w:color="000000"/>
              <w:bottom w:val="single" w:sz="4" w:space="0" w:color="000000"/>
              <w:right w:val="single" w:sz="4" w:space="0" w:color="000000"/>
            </w:tcBorders>
          </w:tcPr>
          <w:p w14:paraId="620939E3" w14:textId="77777777" w:rsidR="00A70051" w:rsidRDefault="00A70051">
            <w:pPr>
              <w:pStyle w:val="Default"/>
              <w:rPr>
                <w:b/>
                <w:bCs/>
                <w:color w:val="auto"/>
                <w:sz w:val="20"/>
                <w:szCs w:val="20"/>
              </w:rPr>
            </w:pPr>
          </w:p>
        </w:tc>
        <w:tc>
          <w:tcPr>
            <w:tcW w:w="5245" w:type="dxa"/>
            <w:tcBorders>
              <w:top w:val="single" w:sz="4" w:space="0" w:color="000000"/>
              <w:left w:val="single" w:sz="4" w:space="0" w:color="000000"/>
              <w:bottom w:val="single" w:sz="4" w:space="0" w:color="000000"/>
              <w:right w:val="single" w:sz="4" w:space="0" w:color="000000"/>
            </w:tcBorders>
          </w:tcPr>
          <w:p w14:paraId="16FEAEA8" w14:textId="77777777" w:rsidR="00A70051" w:rsidRDefault="00A70051">
            <w:pPr>
              <w:pStyle w:val="Default"/>
              <w:jc w:val="both"/>
              <w:rPr>
                <w:sz w:val="19"/>
                <w:szCs w:val="19"/>
              </w:rPr>
            </w:pPr>
            <w:r>
              <w:rPr>
                <w:sz w:val="19"/>
                <w:szCs w:val="19"/>
              </w:rPr>
              <w:t xml:space="preserve">-degli ingombri volumetrici paesistici </w:t>
            </w:r>
          </w:p>
        </w:tc>
        <w:tc>
          <w:tcPr>
            <w:tcW w:w="1134" w:type="dxa"/>
            <w:tcBorders>
              <w:top w:val="single" w:sz="4" w:space="0" w:color="000000"/>
              <w:left w:val="single" w:sz="4" w:space="0" w:color="000000"/>
              <w:bottom w:val="single" w:sz="4" w:space="0" w:color="000000"/>
              <w:right w:val="single" w:sz="4" w:space="0" w:color="000000"/>
            </w:tcBorders>
          </w:tcPr>
          <w:p w14:paraId="437F19CE" w14:textId="77777777" w:rsidR="00A70051" w:rsidRDefault="00A70051">
            <w:pPr>
              <w:pStyle w:val="Default"/>
              <w:jc w:val="center"/>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992" w:type="dxa"/>
            <w:tcBorders>
              <w:top w:val="single" w:sz="4" w:space="0" w:color="000000"/>
              <w:left w:val="single" w:sz="4" w:space="0" w:color="000000"/>
              <w:bottom w:val="single" w:sz="4" w:space="0" w:color="000000"/>
              <w:right w:val="single" w:sz="4" w:space="0" w:color="000000"/>
            </w:tcBorders>
          </w:tcPr>
          <w:p w14:paraId="7E0DC534" w14:textId="77777777" w:rsidR="00A70051" w:rsidRDefault="00A70051">
            <w:pPr>
              <w:pStyle w:val="Default"/>
              <w:jc w:val="center"/>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A70051" w14:paraId="1EEE0443" w14:textId="77777777" w:rsidTr="00AD752A">
        <w:trPr>
          <w:trHeight w:val="458"/>
        </w:trPr>
        <w:tc>
          <w:tcPr>
            <w:tcW w:w="2268" w:type="dxa"/>
            <w:tcBorders>
              <w:top w:val="single" w:sz="4" w:space="0" w:color="000000"/>
              <w:left w:val="single" w:sz="4" w:space="0" w:color="000000"/>
              <w:bottom w:val="single" w:sz="4" w:space="0" w:color="000000"/>
              <w:right w:val="single" w:sz="4" w:space="0" w:color="000000"/>
            </w:tcBorders>
          </w:tcPr>
          <w:p w14:paraId="27820523" w14:textId="77777777" w:rsidR="00A70051" w:rsidRDefault="00A70051">
            <w:pPr>
              <w:pStyle w:val="Default"/>
              <w:rPr>
                <w:b/>
                <w:bCs/>
                <w:color w:val="auto"/>
                <w:sz w:val="20"/>
                <w:szCs w:val="20"/>
              </w:rPr>
            </w:pPr>
          </w:p>
        </w:tc>
        <w:tc>
          <w:tcPr>
            <w:tcW w:w="5245" w:type="dxa"/>
            <w:tcBorders>
              <w:top w:val="single" w:sz="4" w:space="0" w:color="000000"/>
              <w:left w:val="single" w:sz="4" w:space="0" w:color="000000"/>
              <w:bottom w:val="single" w:sz="4" w:space="0" w:color="000000"/>
              <w:right w:val="single" w:sz="4" w:space="0" w:color="000000"/>
            </w:tcBorders>
          </w:tcPr>
          <w:p w14:paraId="420BE103" w14:textId="77777777" w:rsidR="00A70051" w:rsidRDefault="00A70051">
            <w:pPr>
              <w:pStyle w:val="Default"/>
              <w:jc w:val="both"/>
              <w:rPr>
                <w:sz w:val="19"/>
                <w:szCs w:val="19"/>
              </w:rPr>
            </w:pPr>
            <w:r>
              <w:rPr>
                <w:sz w:val="19"/>
                <w:szCs w:val="19"/>
              </w:rPr>
              <w:t xml:space="preserve">-delle altezze, degli allineamenti degli edifici e dell’andamento dei profili </w:t>
            </w:r>
          </w:p>
        </w:tc>
        <w:tc>
          <w:tcPr>
            <w:tcW w:w="1134" w:type="dxa"/>
            <w:tcBorders>
              <w:top w:val="single" w:sz="4" w:space="0" w:color="000000"/>
              <w:left w:val="single" w:sz="4" w:space="0" w:color="000000"/>
              <w:bottom w:val="single" w:sz="4" w:space="0" w:color="000000"/>
              <w:right w:val="single" w:sz="4" w:space="0" w:color="000000"/>
            </w:tcBorders>
          </w:tcPr>
          <w:p w14:paraId="5CC40D00" w14:textId="77777777" w:rsidR="00A70051" w:rsidRDefault="00A70051">
            <w:pPr>
              <w:pStyle w:val="Default"/>
              <w:jc w:val="center"/>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992" w:type="dxa"/>
            <w:tcBorders>
              <w:top w:val="single" w:sz="4" w:space="0" w:color="000000"/>
              <w:left w:val="single" w:sz="4" w:space="0" w:color="000000"/>
              <w:bottom w:val="single" w:sz="4" w:space="0" w:color="000000"/>
              <w:right w:val="single" w:sz="4" w:space="0" w:color="000000"/>
            </w:tcBorders>
          </w:tcPr>
          <w:p w14:paraId="68339BD4" w14:textId="77777777" w:rsidR="00A70051" w:rsidRDefault="00A70051">
            <w:pPr>
              <w:pStyle w:val="Default"/>
              <w:jc w:val="center"/>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A70051" w14:paraId="0F9821EE" w14:textId="77777777" w:rsidTr="00AD752A">
        <w:trPr>
          <w:trHeight w:val="245"/>
        </w:trPr>
        <w:tc>
          <w:tcPr>
            <w:tcW w:w="2268" w:type="dxa"/>
            <w:tcBorders>
              <w:top w:val="single" w:sz="4" w:space="0" w:color="000000"/>
              <w:left w:val="single" w:sz="4" w:space="0" w:color="000000"/>
              <w:bottom w:val="single" w:sz="4" w:space="0" w:color="000000"/>
              <w:right w:val="single" w:sz="4" w:space="0" w:color="000000"/>
            </w:tcBorders>
          </w:tcPr>
          <w:p w14:paraId="2C263590" w14:textId="77777777" w:rsidR="00A70051" w:rsidRDefault="00A70051">
            <w:pPr>
              <w:pStyle w:val="Default"/>
              <w:rPr>
                <w:b/>
                <w:bCs/>
                <w:color w:val="auto"/>
                <w:sz w:val="20"/>
                <w:szCs w:val="20"/>
              </w:rPr>
            </w:pPr>
          </w:p>
        </w:tc>
        <w:tc>
          <w:tcPr>
            <w:tcW w:w="5245" w:type="dxa"/>
            <w:tcBorders>
              <w:top w:val="single" w:sz="4" w:space="0" w:color="000000"/>
              <w:left w:val="single" w:sz="4" w:space="0" w:color="000000"/>
              <w:bottom w:val="single" w:sz="4" w:space="0" w:color="000000"/>
              <w:right w:val="single" w:sz="4" w:space="0" w:color="000000"/>
            </w:tcBorders>
          </w:tcPr>
          <w:p w14:paraId="50E1AA21" w14:textId="77777777" w:rsidR="00A70051" w:rsidRDefault="00A70051">
            <w:pPr>
              <w:pStyle w:val="Default"/>
              <w:jc w:val="both"/>
              <w:rPr>
                <w:sz w:val="19"/>
                <w:szCs w:val="19"/>
              </w:rPr>
            </w:pPr>
            <w:r>
              <w:rPr>
                <w:sz w:val="19"/>
                <w:szCs w:val="19"/>
              </w:rPr>
              <w:t xml:space="preserve">-dei profili di sezione trasversale urbana/cortile </w:t>
            </w:r>
          </w:p>
        </w:tc>
        <w:tc>
          <w:tcPr>
            <w:tcW w:w="1134" w:type="dxa"/>
            <w:tcBorders>
              <w:top w:val="single" w:sz="4" w:space="0" w:color="000000"/>
              <w:left w:val="single" w:sz="4" w:space="0" w:color="000000"/>
              <w:bottom w:val="single" w:sz="4" w:space="0" w:color="000000"/>
              <w:right w:val="single" w:sz="4" w:space="0" w:color="000000"/>
            </w:tcBorders>
          </w:tcPr>
          <w:p w14:paraId="7C48A580" w14:textId="77777777" w:rsidR="00A70051" w:rsidRDefault="00A70051">
            <w:pPr>
              <w:pStyle w:val="Default"/>
              <w:jc w:val="center"/>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992" w:type="dxa"/>
            <w:tcBorders>
              <w:top w:val="single" w:sz="4" w:space="0" w:color="000000"/>
              <w:left w:val="single" w:sz="4" w:space="0" w:color="000000"/>
              <w:bottom w:val="single" w:sz="4" w:space="0" w:color="000000"/>
              <w:right w:val="single" w:sz="4" w:space="0" w:color="000000"/>
            </w:tcBorders>
          </w:tcPr>
          <w:p w14:paraId="0A0226D3" w14:textId="77777777" w:rsidR="00A70051" w:rsidRDefault="00A70051">
            <w:pPr>
              <w:pStyle w:val="Default"/>
              <w:jc w:val="center"/>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A70051" w14:paraId="05CE3550" w14:textId="77777777" w:rsidTr="00AD752A">
        <w:trPr>
          <w:trHeight w:val="455"/>
        </w:trPr>
        <w:tc>
          <w:tcPr>
            <w:tcW w:w="2268" w:type="dxa"/>
            <w:tcBorders>
              <w:top w:val="single" w:sz="4" w:space="0" w:color="000000"/>
              <w:left w:val="single" w:sz="4" w:space="0" w:color="000000"/>
              <w:bottom w:val="single" w:sz="4" w:space="0" w:color="000000"/>
              <w:right w:val="single" w:sz="4" w:space="0" w:color="000000"/>
            </w:tcBorders>
          </w:tcPr>
          <w:p w14:paraId="5A5A608E" w14:textId="77777777" w:rsidR="00A70051" w:rsidRDefault="00A70051">
            <w:pPr>
              <w:pStyle w:val="Default"/>
              <w:rPr>
                <w:b/>
                <w:bCs/>
                <w:color w:val="auto"/>
                <w:sz w:val="20"/>
                <w:szCs w:val="20"/>
              </w:rPr>
            </w:pPr>
          </w:p>
        </w:tc>
        <w:tc>
          <w:tcPr>
            <w:tcW w:w="5245" w:type="dxa"/>
            <w:tcBorders>
              <w:top w:val="single" w:sz="4" w:space="0" w:color="000000"/>
              <w:left w:val="single" w:sz="4" w:space="0" w:color="000000"/>
              <w:bottom w:val="single" w:sz="4" w:space="0" w:color="000000"/>
              <w:right w:val="single" w:sz="4" w:space="0" w:color="000000"/>
            </w:tcBorders>
          </w:tcPr>
          <w:p w14:paraId="58371129" w14:textId="77777777" w:rsidR="00A70051" w:rsidRDefault="00A70051">
            <w:pPr>
              <w:pStyle w:val="Default"/>
              <w:jc w:val="both"/>
              <w:rPr>
                <w:sz w:val="19"/>
                <w:szCs w:val="19"/>
              </w:rPr>
            </w:pPr>
            <w:r>
              <w:rPr>
                <w:sz w:val="19"/>
                <w:szCs w:val="19"/>
              </w:rPr>
              <w:t xml:space="preserve">-dei prospetti, dei rapporti pieni/vuoti, degli allineamenti tra aperture e superfici piene </w:t>
            </w:r>
          </w:p>
        </w:tc>
        <w:tc>
          <w:tcPr>
            <w:tcW w:w="1134" w:type="dxa"/>
            <w:tcBorders>
              <w:top w:val="single" w:sz="4" w:space="0" w:color="000000"/>
              <w:left w:val="single" w:sz="4" w:space="0" w:color="000000"/>
              <w:bottom w:val="single" w:sz="4" w:space="0" w:color="000000"/>
              <w:right w:val="single" w:sz="4" w:space="0" w:color="000000"/>
            </w:tcBorders>
          </w:tcPr>
          <w:p w14:paraId="539A291C" w14:textId="77777777" w:rsidR="00A70051" w:rsidRDefault="00A70051">
            <w:pPr>
              <w:pStyle w:val="Default"/>
              <w:jc w:val="center"/>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992" w:type="dxa"/>
            <w:tcBorders>
              <w:top w:val="single" w:sz="4" w:space="0" w:color="000000"/>
              <w:left w:val="single" w:sz="4" w:space="0" w:color="000000"/>
              <w:bottom w:val="single" w:sz="4" w:space="0" w:color="000000"/>
              <w:right w:val="single" w:sz="4" w:space="0" w:color="000000"/>
            </w:tcBorders>
          </w:tcPr>
          <w:p w14:paraId="5C28017E" w14:textId="77777777" w:rsidR="00A70051" w:rsidRDefault="00A70051">
            <w:pPr>
              <w:pStyle w:val="Default"/>
              <w:jc w:val="center"/>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A70051" w14:paraId="7FF30363" w14:textId="77777777" w:rsidTr="00AD752A">
        <w:trPr>
          <w:trHeight w:val="248"/>
        </w:trPr>
        <w:tc>
          <w:tcPr>
            <w:tcW w:w="2268" w:type="dxa"/>
            <w:tcBorders>
              <w:top w:val="single" w:sz="4" w:space="0" w:color="000000"/>
              <w:left w:val="single" w:sz="4" w:space="0" w:color="000000"/>
              <w:bottom w:val="single" w:sz="4" w:space="0" w:color="000000"/>
              <w:right w:val="single" w:sz="4" w:space="0" w:color="000000"/>
            </w:tcBorders>
          </w:tcPr>
          <w:p w14:paraId="52DFFF2D" w14:textId="77777777" w:rsidR="00A70051" w:rsidRDefault="00A70051">
            <w:pPr>
              <w:pStyle w:val="Default"/>
              <w:rPr>
                <w:b/>
                <w:bCs/>
                <w:color w:val="auto"/>
                <w:sz w:val="20"/>
                <w:szCs w:val="20"/>
              </w:rPr>
            </w:pPr>
          </w:p>
        </w:tc>
        <w:tc>
          <w:tcPr>
            <w:tcW w:w="5245" w:type="dxa"/>
            <w:tcBorders>
              <w:top w:val="single" w:sz="4" w:space="0" w:color="000000"/>
              <w:left w:val="single" w:sz="4" w:space="0" w:color="000000"/>
              <w:bottom w:val="single" w:sz="4" w:space="0" w:color="000000"/>
              <w:right w:val="single" w:sz="4" w:space="0" w:color="000000"/>
            </w:tcBorders>
          </w:tcPr>
          <w:p w14:paraId="764D3544" w14:textId="77777777" w:rsidR="00A70051" w:rsidRDefault="00A70051">
            <w:pPr>
              <w:pStyle w:val="Default"/>
              <w:jc w:val="both"/>
              <w:rPr>
                <w:sz w:val="19"/>
                <w:szCs w:val="19"/>
              </w:rPr>
            </w:pPr>
            <w:r>
              <w:rPr>
                <w:sz w:val="19"/>
                <w:szCs w:val="19"/>
              </w:rPr>
              <w:t xml:space="preserve">-dell’articolazione dei volumi </w:t>
            </w:r>
          </w:p>
        </w:tc>
        <w:tc>
          <w:tcPr>
            <w:tcW w:w="1134" w:type="dxa"/>
            <w:tcBorders>
              <w:top w:val="single" w:sz="4" w:space="0" w:color="000000"/>
              <w:left w:val="single" w:sz="4" w:space="0" w:color="000000"/>
              <w:bottom w:val="single" w:sz="4" w:space="0" w:color="000000"/>
              <w:right w:val="single" w:sz="4" w:space="0" w:color="000000"/>
            </w:tcBorders>
          </w:tcPr>
          <w:p w14:paraId="0B015C54" w14:textId="77777777" w:rsidR="00A70051" w:rsidRDefault="00A70051">
            <w:pPr>
              <w:pStyle w:val="Default"/>
              <w:jc w:val="center"/>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992" w:type="dxa"/>
            <w:tcBorders>
              <w:top w:val="single" w:sz="4" w:space="0" w:color="000000"/>
              <w:left w:val="single" w:sz="4" w:space="0" w:color="000000"/>
              <w:bottom w:val="single" w:sz="4" w:space="0" w:color="000000"/>
              <w:right w:val="single" w:sz="4" w:space="0" w:color="000000"/>
            </w:tcBorders>
          </w:tcPr>
          <w:p w14:paraId="4E3FC846" w14:textId="77777777" w:rsidR="00A70051" w:rsidRDefault="00A70051">
            <w:pPr>
              <w:pStyle w:val="Default"/>
              <w:jc w:val="center"/>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A70051" w14:paraId="2CE525D9" w14:textId="77777777" w:rsidTr="00AD752A">
        <w:trPr>
          <w:trHeight w:val="1128"/>
        </w:trPr>
        <w:tc>
          <w:tcPr>
            <w:tcW w:w="2268" w:type="dxa"/>
            <w:tcBorders>
              <w:top w:val="single" w:sz="4" w:space="0" w:color="000000"/>
              <w:left w:val="single" w:sz="4" w:space="0" w:color="000000"/>
              <w:bottom w:val="single" w:sz="4" w:space="0" w:color="000000"/>
              <w:right w:val="single" w:sz="4" w:space="0" w:color="000000"/>
            </w:tcBorders>
          </w:tcPr>
          <w:p w14:paraId="28D5E4A1" w14:textId="77777777" w:rsidR="00A70051" w:rsidRDefault="00A70051">
            <w:pPr>
              <w:pStyle w:val="Default"/>
              <w:rPr>
                <w:b/>
                <w:bCs/>
                <w:color w:val="auto"/>
                <w:sz w:val="20"/>
                <w:szCs w:val="20"/>
              </w:rPr>
            </w:pPr>
          </w:p>
        </w:tc>
        <w:tc>
          <w:tcPr>
            <w:tcW w:w="5245" w:type="dxa"/>
            <w:tcBorders>
              <w:top w:val="single" w:sz="4" w:space="0" w:color="000000"/>
              <w:left w:val="single" w:sz="4" w:space="0" w:color="000000"/>
              <w:bottom w:val="single" w:sz="4" w:space="0" w:color="000000"/>
              <w:right w:val="single" w:sz="4" w:space="0" w:color="000000"/>
            </w:tcBorders>
          </w:tcPr>
          <w:p w14:paraId="30B0AB1D" w14:textId="77777777" w:rsidR="00A70051" w:rsidRDefault="00A70051">
            <w:pPr>
              <w:pStyle w:val="Default"/>
              <w:jc w:val="both"/>
              <w:rPr>
                <w:sz w:val="19"/>
                <w:szCs w:val="19"/>
              </w:rPr>
            </w:pPr>
            <w:r>
              <w:rPr>
                <w:b/>
                <w:bCs/>
                <w:sz w:val="19"/>
                <w:szCs w:val="19"/>
              </w:rPr>
              <w:t>Adozione di tipologie costruttive non affini a quelle presenti nell’intorno per le medesime destinazioni funzionali</w:t>
            </w:r>
            <w:r>
              <w:rPr>
                <w:sz w:val="19"/>
                <w:szCs w:val="19"/>
              </w:rPr>
              <w:t>:</w:t>
            </w:r>
          </w:p>
          <w:p w14:paraId="04A13AF9" w14:textId="77777777" w:rsidR="00A70051" w:rsidRDefault="00A70051">
            <w:pPr>
              <w:pStyle w:val="Default"/>
              <w:jc w:val="both"/>
              <w:rPr>
                <w:sz w:val="19"/>
                <w:szCs w:val="19"/>
              </w:rPr>
            </w:pPr>
            <w:r>
              <w:rPr>
                <w:sz w:val="19"/>
                <w:szCs w:val="19"/>
              </w:rPr>
              <w:t xml:space="preserve">Il progetto prevede: </w:t>
            </w:r>
          </w:p>
        </w:tc>
        <w:tc>
          <w:tcPr>
            <w:tcW w:w="1134" w:type="dxa"/>
            <w:tcBorders>
              <w:top w:val="single" w:sz="4" w:space="0" w:color="000000"/>
              <w:left w:val="single" w:sz="4" w:space="0" w:color="000000"/>
              <w:bottom w:val="single" w:sz="4" w:space="0" w:color="000000"/>
              <w:right w:val="single" w:sz="4" w:space="0" w:color="000000"/>
            </w:tcBorders>
          </w:tcPr>
          <w:p w14:paraId="38602837" w14:textId="77777777" w:rsidR="00A70051" w:rsidRDefault="00A70051">
            <w:pPr>
              <w:pStyle w:val="Default"/>
              <w:jc w:val="center"/>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992" w:type="dxa"/>
            <w:tcBorders>
              <w:top w:val="single" w:sz="4" w:space="0" w:color="000000"/>
              <w:left w:val="single" w:sz="4" w:space="0" w:color="000000"/>
              <w:bottom w:val="single" w:sz="4" w:space="0" w:color="000000"/>
              <w:right w:val="single" w:sz="4" w:space="0" w:color="000000"/>
            </w:tcBorders>
          </w:tcPr>
          <w:p w14:paraId="5BF3A3F0" w14:textId="77777777" w:rsidR="00A70051" w:rsidRDefault="00A70051">
            <w:pPr>
              <w:pStyle w:val="Default"/>
              <w:jc w:val="center"/>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A70051" w14:paraId="584DF623" w14:textId="77777777" w:rsidTr="00AD752A">
        <w:trPr>
          <w:trHeight w:val="455"/>
        </w:trPr>
        <w:tc>
          <w:tcPr>
            <w:tcW w:w="2268" w:type="dxa"/>
            <w:tcBorders>
              <w:top w:val="single" w:sz="4" w:space="0" w:color="000000"/>
              <w:left w:val="single" w:sz="4" w:space="0" w:color="000000"/>
              <w:bottom w:val="single" w:sz="4" w:space="0" w:color="000000"/>
              <w:right w:val="single" w:sz="4" w:space="0" w:color="000000"/>
            </w:tcBorders>
          </w:tcPr>
          <w:p w14:paraId="6DE9D2BE" w14:textId="77777777" w:rsidR="00A70051" w:rsidRDefault="00A70051">
            <w:pPr>
              <w:pStyle w:val="Default"/>
              <w:rPr>
                <w:b/>
                <w:bCs/>
                <w:color w:val="auto"/>
                <w:sz w:val="20"/>
                <w:szCs w:val="20"/>
              </w:rPr>
            </w:pPr>
          </w:p>
        </w:tc>
        <w:tc>
          <w:tcPr>
            <w:tcW w:w="5245" w:type="dxa"/>
            <w:tcBorders>
              <w:top w:val="single" w:sz="4" w:space="0" w:color="000000"/>
              <w:left w:val="single" w:sz="4" w:space="0" w:color="000000"/>
              <w:bottom w:val="single" w:sz="4" w:space="0" w:color="000000"/>
              <w:right w:val="single" w:sz="4" w:space="0" w:color="000000"/>
            </w:tcBorders>
          </w:tcPr>
          <w:p w14:paraId="3E46A5DB" w14:textId="77777777" w:rsidR="00A70051" w:rsidRDefault="00A70051">
            <w:pPr>
              <w:pStyle w:val="Default"/>
              <w:jc w:val="both"/>
              <w:rPr>
                <w:sz w:val="19"/>
                <w:szCs w:val="19"/>
              </w:rPr>
            </w:pPr>
            <w:r>
              <w:rPr>
                <w:sz w:val="19"/>
                <w:szCs w:val="19"/>
              </w:rPr>
              <w:t xml:space="preserve">-tipologie costruttive differenti da quelle prevalenti in zona </w:t>
            </w:r>
          </w:p>
        </w:tc>
        <w:tc>
          <w:tcPr>
            <w:tcW w:w="1134" w:type="dxa"/>
            <w:tcBorders>
              <w:top w:val="single" w:sz="4" w:space="0" w:color="000000"/>
              <w:left w:val="single" w:sz="4" w:space="0" w:color="000000"/>
              <w:bottom w:val="single" w:sz="4" w:space="0" w:color="000000"/>
              <w:right w:val="single" w:sz="4" w:space="0" w:color="000000"/>
            </w:tcBorders>
          </w:tcPr>
          <w:p w14:paraId="37558C84" w14:textId="77777777" w:rsidR="00A70051" w:rsidRDefault="00A70051">
            <w:pPr>
              <w:pStyle w:val="Default"/>
              <w:jc w:val="center"/>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992" w:type="dxa"/>
            <w:tcBorders>
              <w:top w:val="single" w:sz="4" w:space="0" w:color="000000"/>
              <w:left w:val="single" w:sz="4" w:space="0" w:color="000000"/>
              <w:bottom w:val="single" w:sz="4" w:space="0" w:color="000000"/>
              <w:right w:val="single" w:sz="4" w:space="0" w:color="000000"/>
            </w:tcBorders>
          </w:tcPr>
          <w:p w14:paraId="67FC6224" w14:textId="77777777" w:rsidR="00A70051" w:rsidRDefault="00A70051">
            <w:pPr>
              <w:pStyle w:val="Default"/>
              <w:jc w:val="center"/>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A70051" w14:paraId="2F3E4814" w14:textId="77777777" w:rsidTr="00AD752A">
        <w:trPr>
          <w:trHeight w:val="1128"/>
        </w:trPr>
        <w:tc>
          <w:tcPr>
            <w:tcW w:w="2268" w:type="dxa"/>
            <w:tcBorders>
              <w:top w:val="single" w:sz="4" w:space="0" w:color="000000"/>
              <w:left w:val="single" w:sz="4" w:space="0" w:color="000000"/>
              <w:bottom w:val="single" w:sz="4" w:space="0" w:color="000000"/>
              <w:right w:val="single" w:sz="4" w:space="0" w:color="000000"/>
            </w:tcBorders>
          </w:tcPr>
          <w:p w14:paraId="41E88E9B" w14:textId="77777777" w:rsidR="00A70051" w:rsidRDefault="00A70051">
            <w:pPr>
              <w:pStyle w:val="Default"/>
              <w:rPr>
                <w:b/>
                <w:bCs/>
                <w:color w:val="auto"/>
                <w:sz w:val="20"/>
                <w:szCs w:val="20"/>
              </w:rPr>
            </w:pPr>
          </w:p>
        </w:tc>
        <w:tc>
          <w:tcPr>
            <w:tcW w:w="5245" w:type="dxa"/>
            <w:tcBorders>
              <w:top w:val="single" w:sz="4" w:space="0" w:color="000000"/>
              <w:left w:val="single" w:sz="4" w:space="0" w:color="000000"/>
              <w:bottom w:val="single" w:sz="4" w:space="0" w:color="000000"/>
              <w:right w:val="single" w:sz="4" w:space="0" w:color="000000"/>
            </w:tcBorders>
          </w:tcPr>
          <w:p w14:paraId="11B3ADBF" w14:textId="77777777" w:rsidR="00A70051" w:rsidRDefault="00A70051">
            <w:pPr>
              <w:pStyle w:val="Default"/>
              <w:jc w:val="both"/>
              <w:rPr>
                <w:sz w:val="19"/>
                <w:szCs w:val="19"/>
              </w:rPr>
            </w:pPr>
            <w:r>
              <w:rPr>
                <w:sz w:val="19"/>
                <w:szCs w:val="19"/>
              </w:rPr>
              <w:t xml:space="preserve">-soluzioni di dettaglio (es. manufatti in copertura, aperture, materiali utilizzati, </w:t>
            </w:r>
            <w:proofErr w:type="spellStart"/>
            <w:r>
              <w:rPr>
                <w:sz w:val="19"/>
                <w:szCs w:val="19"/>
              </w:rPr>
              <w:t>ecc</w:t>
            </w:r>
            <w:proofErr w:type="spellEnd"/>
            <w:r>
              <w:rPr>
                <w:sz w:val="19"/>
                <w:szCs w:val="19"/>
              </w:rPr>
              <w:t xml:space="preserve">…) differenti da quelle presenti nel fabbricato, da eventuali soluzioni storiche documentate in zona o comunque presenti in aree limitrofe </w:t>
            </w:r>
          </w:p>
        </w:tc>
        <w:tc>
          <w:tcPr>
            <w:tcW w:w="1134" w:type="dxa"/>
            <w:tcBorders>
              <w:top w:val="single" w:sz="4" w:space="0" w:color="000000"/>
              <w:left w:val="single" w:sz="4" w:space="0" w:color="000000"/>
              <w:bottom w:val="single" w:sz="4" w:space="0" w:color="000000"/>
              <w:right w:val="single" w:sz="4" w:space="0" w:color="000000"/>
            </w:tcBorders>
          </w:tcPr>
          <w:p w14:paraId="351D3F45" w14:textId="77777777" w:rsidR="00A70051" w:rsidRDefault="00A70051">
            <w:pPr>
              <w:pStyle w:val="Default"/>
              <w:jc w:val="center"/>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992" w:type="dxa"/>
            <w:tcBorders>
              <w:top w:val="single" w:sz="4" w:space="0" w:color="000000"/>
              <w:left w:val="single" w:sz="4" w:space="0" w:color="000000"/>
              <w:bottom w:val="single" w:sz="4" w:space="0" w:color="000000"/>
              <w:right w:val="single" w:sz="4" w:space="0" w:color="000000"/>
            </w:tcBorders>
          </w:tcPr>
          <w:p w14:paraId="3E110D76" w14:textId="77777777" w:rsidR="00A70051" w:rsidRDefault="00A70051">
            <w:pPr>
              <w:pStyle w:val="Default"/>
              <w:jc w:val="center"/>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A70051" w14:paraId="7A39EC9E" w14:textId="77777777" w:rsidTr="00AD752A">
        <w:trPr>
          <w:trHeight w:val="683"/>
        </w:trPr>
        <w:tc>
          <w:tcPr>
            <w:tcW w:w="2268" w:type="dxa"/>
            <w:tcBorders>
              <w:top w:val="single" w:sz="4" w:space="0" w:color="000000"/>
              <w:left w:val="single" w:sz="4" w:space="0" w:color="000000"/>
              <w:bottom w:val="single" w:sz="4" w:space="0" w:color="000000"/>
              <w:right w:val="single" w:sz="4" w:space="0" w:color="000000"/>
            </w:tcBorders>
          </w:tcPr>
          <w:p w14:paraId="035FE370" w14:textId="77777777" w:rsidR="00A70051" w:rsidRDefault="00A70051">
            <w:pPr>
              <w:pStyle w:val="Default"/>
              <w:rPr>
                <w:b/>
                <w:bCs/>
                <w:sz w:val="20"/>
                <w:szCs w:val="19"/>
              </w:rPr>
            </w:pPr>
            <w:r>
              <w:rPr>
                <w:b/>
                <w:bCs/>
                <w:sz w:val="20"/>
                <w:szCs w:val="19"/>
              </w:rPr>
              <w:t xml:space="preserve">Incidenza linguistica: stile, materiali, colori </w:t>
            </w:r>
          </w:p>
        </w:tc>
        <w:tc>
          <w:tcPr>
            <w:tcW w:w="5245" w:type="dxa"/>
            <w:tcBorders>
              <w:top w:val="single" w:sz="4" w:space="0" w:color="000000"/>
              <w:left w:val="single" w:sz="4" w:space="0" w:color="000000"/>
              <w:bottom w:val="single" w:sz="4" w:space="0" w:color="000000"/>
              <w:right w:val="single" w:sz="4" w:space="0" w:color="000000"/>
            </w:tcBorders>
          </w:tcPr>
          <w:p w14:paraId="10A4EDB2" w14:textId="77777777" w:rsidR="00A70051" w:rsidRDefault="00A70051">
            <w:pPr>
              <w:pStyle w:val="Default"/>
              <w:jc w:val="both"/>
              <w:rPr>
                <w:b/>
                <w:bCs/>
                <w:sz w:val="19"/>
                <w:szCs w:val="19"/>
              </w:rPr>
            </w:pPr>
            <w:r>
              <w:rPr>
                <w:b/>
                <w:bCs/>
                <w:sz w:val="19"/>
                <w:szCs w:val="19"/>
              </w:rPr>
              <w:t xml:space="preserve">- Linguaggio del progetto differente rispetto a quello prevalente nel contesto, inteso come intorno immediato </w:t>
            </w:r>
          </w:p>
        </w:tc>
        <w:tc>
          <w:tcPr>
            <w:tcW w:w="1134" w:type="dxa"/>
            <w:tcBorders>
              <w:top w:val="single" w:sz="4" w:space="0" w:color="000000"/>
              <w:left w:val="single" w:sz="4" w:space="0" w:color="000000"/>
              <w:bottom w:val="single" w:sz="4" w:space="0" w:color="000000"/>
              <w:right w:val="single" w:sz="4" w:space="0" w:color="000000"/>
            </w:tcBorders>
          </w:tcPr>
          <w:p w14:paraId="223F8D5F" w14:textId="77777777" w:rsidR="00A70051" w:rsidRDefault="00A70051">
            <w:pPr>
              <w:pStyle w:val="Default"/>
              <w:jc w:val="center"/>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992" w:type="dxa"/>
            <w:tcBorders>
              <w:top w:val="single" w:sz="4" w:space="0" w:color="000000"/>
              <w:left w:val="single" w:sz="4" w:space="0" w:color="000000"/>
              <w:bottom w:val="single" w:sz="4" w:space="0" w:color="000000"/>
              <w:right w:val="single" w:sz="4" w:space="0" w:color="000000"/>
            </w:tcBorders>
          </w:tcPr>
          <w:p w14:paraId="7B1F48D4" w14:textId="77777777" w:rsidR="00A70051" w:rsidRDefault="00A70051">
            <w:pPr>
              <w:pStyle w:val="Default"/>
              <w:jc w:val="center"/>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A70051" w14:paraId="49FCC23E" w14:textId="77777777" w:rsidTr="00AD752A">
        <w:trPr>
          <w:trHeight w:val="245"/>
        </w:trPr>
        <w:tc>
          <w:tcPr>
            <w:tcW w:w="2268" w:type="dxa"/>
            <w:tcBorders>
              <w:top w:val="single" w:sz="4" w:space="0" w:color="000000"/>
              <w:left w:val="single" w:sz="4" w:space="0" w:color="000000"/>
              <w:bottom w:val="single" w:sz="4" w:space="0" w:color="000000"/>
              <w:right w:val="single" w:sz="4" w:space="0" w:color="000000"/>
            </w:tcBorders>
          </w:tcPr>
          <w:p w14:paraId="1B375021" w14:textId="77777777" w:rsidR="00A70051" w:rsidRDefault="00A70051">
            <w:pPr>
              <w:pStyle w:val="Default"/>
              <w:rPr>
                <w:b/>
                <w:bCs/>
                <w:sz w:val="20"/>
                <w:szCs w:val="19"/>
              </w:rPr>
            </w:pPr>
            <w:r>
              <w:rPr>
                <w:b/>
                <w:bCs/>
                <w:sz w:val="20"/>
                <w:szCs w:val="19"/>
              </w:rPr>
              <w:t xml:space="preserve">Incidenza visiva </w:t>
            </w:r>
          </w:p>
        </w:tc>
        <w:tc>
          <w:tcPr>
            <w:tcW w:w="5245" w:type="dxa"/>
            <w:tcBorders>
              <w:top w:val="single" w:sz="4" w:space="0" w:color="000000"/>
              <w:left w:val="single" w:sz="4" w:space="0" w:color="000000"/>
              <w:bottom w:val="single" w:sz="4" w:space="0" w:color="000000"/>
              <w:right w:val="single" w:sz="4" w:space="0" w:color="000000"/>
            </w:tcBorders>
          </w:tcPr>
          <w:p w14:paraId="3409B6AA" w14:textId="77777777" w:rsidR="00A70051" w:rsidRDefault="00A70051">
            <w:pPr>
              <w:pStyle w:val="Default"/>
              <w:jc w:val="both"/>
              <w:rPr>
                <w:sz w:val="19"/>
                <w:szCs w:val="19"/>
              </w:rPr>
            </w:pPr>
            <w:r>
              <w:rPr>
                <w:sz w:val="19"/>
                <w:szCs w:val="19"/>
              </w:rPr>
              <w:t xml:space="preserve">- ingombro visivo </w:t>
            </w:r>
          </w:p>
        </w:tc>
        <w:tc>
          <w:tcPr>
            <w:tcW w:w="1134" w:type="dxa"/>
            <w:tcBorders>
              <w:top w:val="single" w:sz="4" w:space="0" w:color="000000"/>
              <w:left w:val="single" w:sz="4" w:space="0" w:color="000000"/>
              <w:bottom w:val="single" w:sz="4" w:space="0" w:color="000000"/>
              <w:right w:val="single" w:sz="4" w:space="0" w:color="000000"/>
            </w:tcBorders>
          </w:tcPr>
          <w:p w14:paraId="73B165D5" w14:textId="77777777" w:rsidR="00A70051" w:rsidRDefault="00A70051">
            <w:pPr>
              <w:pStyle w:val="Default"/>
              <w:jc w:val="center"/>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992" w:type="dxa"/>
            <w:tcBorders>
              <w:top w:val="single" w:sz="4" w:space="0" w:color="000000"/>
              <w:left w:val="single" w:sz="4" w:space="0" w:color="000000"/>
              <w:bottom w:val="single" w:sz="4" w:space="0" w:color="000000"/>
              <w:right w:val="single" w:sz="4" w:space="0" w:color="000000"/>
            </w:tcBorders>
          </w:tcPr>
          <w:p w14:paraId="779C808E" w14:textId="77777777" w:rsidR="00A70051" w:rsidRDefault="00A70051">
            <w:pPr>
              <w:pStyle w:val="Default"/>
              <w:jc w:val="center"/>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A70051" w14:paraId="2F2FFF6B" w14:textId="77777777" w:rsidTr="00AD752A">
        <w:trPr>
          <w:trHeight w:val="248"/>
        </w:trPr>
        <w:tc>
          <w:tcPr>
            <w:tcW w:w="2268" w:type="dxa"/>
            <w:tcBorders>
              <w:top w:val="single" w:sz="4" w:space="0" w:color="000000"/>
              <w:left w:val="single" w:sz="4" w:space="0" w:color="000000"/>
              <w:bottom w:val="single" w:sz="4" w:space="0" w:color="000000"/>
              <w:right w:val="single" w:sz="4" w:space="0" w:color="000000"/>
            </w:tcBorders>
          </w:tcPr>
          <w:p w14:paraId="00B4ABB4" w14:textId="77777777" w:rsidR="00A70051" w:rsidRDefault="00A70051">
            <w:pPr>
              <w:pStyle w:val="Default"/>
              <w:rPr>
                <w:b/>
                <w:bCs/>
                <w:color w:val="auto"/>
                <w:sz w:val="20"/>
                <w:szCs w:val="20"/>
              </w:rPr>
            </w:pPr>
          </w:p>
        </w:tc>
        <w:tc>
          <w:tcPr>
            <w:tcW w:w="5245" w:type="dxa"/>
            <w:tcBorders>
              <w:top w:val="single" w:sz="4" w:space="0" w:color="000000"/>
              <w:left w:val="single" w:sz="4" w:space="0" w:color="000000"/>
              <w:bottom w:val="single" w:sz="4" w:space="0" w:color="000000"/>
              <w:right w:val="single" w:sz="4" w:space="0" w:color="000000"/>
            </w:tcBorders>
          </w:tcPr>
          <w:p w14:paraId="2E2BD070" w14:textId="77777777" w:rsidR="00A70051" w:rsidRDefault="00A70051">
            <w:pPr>
              <w:pStyle w:val="Default"/>
              <w:jc w:val="both"/>
              <w:rPr>
                <w:sz w:val="19"/>
                <w:szCs w:val="19"/>
              </w:rPr>
            </w:pPr>
            <w:r>
              <w:rPr>
                <w:sz w:val="19"/>
                <w:szCs w:val="19"/>
              </w:rPr>
              <w:t xml:space="preserve">- occultamento di visuali rilevanti </w:t>
            </w:r>
          </w:p>
        </w:tc>
        <w:tc>
          <w:tcPr>
            <w:tcW w:w="1134" w:type="dxa"/>
            <w:tcBorders>
              <w:top w:val="single" w:sz="4" w:space="0" w:color="000000"/>
              <w:left w:val="single" w:sz="4" w:space="0" w:color="000000"/>
              <w:bottom w:val="single" w:sz="4" w:space="0" w:color="000000"/>
              <w:right w:val="single" w:sz="4" w:space="0" w:color="000000"/>
            </w:tcBorders>
          </w:tcPr>
          <w:p w14:paraId="61E82D6E" w14:textId="77777777" w:rsidR="00A70051" w:rsidRDefault="00A70051">
            <w:pPr>
              <w:pStyle w:val="Default"/>
              <w:jc w:val="center"/>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992" w:type="dxa"/>
            <w:tcBorders>
              <w:top w:val="single" w:sz="4" w:space="0" w:color="000000"/>
              <w:left w:val="single" w:sz="4" w:space="0" w:color="000000"/>
              <w:bottom w:val="single" w:sz="4" w:space="0" w:color="000000"/>
              <w:right w:val="single" w:sz="4" w:space="0" w:color="000000"/>
            </w:tcBorders>
          </w:tcPr>
          <w:p w14:paraId="2323CB03" w14:textId="77777777" w:rsidR="00A70051" w:rsidRDefault="00A70051">
            <w:pPr>
              <w:pStyle w:val="Default"/>
              <w:jc w:val="center"/>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A70051" w14:paraId="24AB02D6" w14:textId="77777777" w:rsidTr="00AD752A">
        <w:trPr>
          <w:trHeight w:val="248"/>
        </w:trPr>
        <w:tc>
          <w:tcPr>
            <w:tcW w:w="2268" w:type="dxa"/>
            <w:tcBorders>
              <w:top w:val="single" w:sz="4" w:space="0" w:color="000000"/>
              <w:left w:val="single" w:sz="4" w:space="0" w:color="000000"/>
              <w:bottom w:val="single" w:sz="4" w:space="0" w:color="000000"/>
              <w:right w:val="single" w:sz="4" w:space="0" w:color="000000"/>
            </w:tcBorders>
          </w:tcPr>
          <w:p w14:paraId="5F6670BB" w14:textId="77777777" w:rsidR="00A70051" w:rsidRDefault="00A70051">
            <w:pPr>
              <w:pStyle w:val="Default"/>
              <w:rPr>
                <w:b/>
                <w:bCs/>
                <w:color w:val="auto"/>
                <w:sz w:val="20"/>
                <w:szCs w:val="20"/>
              </w:rPr>
            </w:pPr>
          </w:p>
        </w:tc>
        <w:tc>
          <w:tcPr>
            <w:tcW w:w="5245" w:type="dxa"/>
            <w:tcBorders>
              <w:top w:val="single" w:sz="4" w:space="0" w:color="000000"/>
              <w:left w:val="single" w:sz="4" w:space="0" w:color="000000"/>
              <w:bottom w:val="single" w:sz="4" w:space="0" w:color="000000"/>
              <w:right w:val="single" w:sz="4" w:space="0" w:color="000000"/>
            </w:tcBorders>
          </w:tcPr>
          <w:p w14:paraId="77FF8CFF" w14:textId="77777777" w:rsidR="00A70051" w:rsidRDefault="00A70051">
            <w:pPr>
              <w:pStyle w:val="Default"/>
              <w:jc w:val="both"/>
              <w:rPr>
                <w:sz w:val="19"/>
                <w:szCs w:val="19"/>
              </w:rPr>
            </w:pPr>
            <w:r>
              <w:rPr>
                <w:sz w:val="19"/>
                <w:szCs w:val="19"/>
              </w:rPr>
              <w:t xml:space="preserve">- prospetto su spazi pubblici (strade, piazze) </w:t>
            </w:r>
          </w:p>
        </w:tc>
        <w:tc>
          <w:tcPr>
            <w:tcW w:w="1134" w:type="dxa"/>
            <w:tcBorders>
              <w:top w:val="single" w:sz="4" w:space="0" w:color="000000"/>
              <w:left w:val="single" w:sz="4" w:space="0" w:color="000000"/>
              <w:bottom w:val="single" w:sz="4" w:space="0" w:color="000000"/>
              <w:right w:val="single" w:sz="4" w:space="0" w:color="000000"/>
            </w:tcBorders>
          </w:tcPr>
          <w:p w14:paraId="21D11564" w14:textId="77777777" w:rsidR="00A70051" w:rsidRDefault="00A70051">
            <w:pPr>
              <w:pStyle w:val="Default"/>
              <w:jc w:val="center"/>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992" w:type="dxa"/>
            <w:tcBorders>
              <w:top w:val="single" w:sz="4" w:space="0" w:color="000000"/>
              <w:left w:val="single" w:sz="4" w:space="0" w:color="000000"/>
              <w:bottom w:val="single" w:sz="4" w:space="0" w:color="000000"/>
              <w:right w:val="single" w:sz="4" w:space="0" w:color="000000"/>
            </w:tcBorders>
          </w:tcPr>
          <w:p w14:paraId="6D2E4F74" w14:textId="77777777" w:rsidR="00A70051" w:rsidRDefault="00A70051">
            <w:pPr>
              <w:pStyle w:val="Default"/>
              <w:jc w:val="center"/>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A70051" w14:paraId="7290C994" w14:textId="77777777" w:rsidTr="00AD752A">
        <w:trPr>
          <w:trHeight w:val="458"/>
        </w:trPr>
        <w:tc>
          <w:tcPr>
            <w:tcW w:w="2268" w:type="dxa"/>
            <w:tcBorders>
              <w:top w:val="single" w:sz="4" w:space="0" w:color="000000"/>
              <w:left w:val="single" w:sz="4" w:space="0" w:color="000000"/>
              <w:bottom w:val="single" w:sz="4" w:space="0" w:color="000000"/>
              <w:right w:val="single" w:sz="4" w:space="0" w:color="000000"/>
            </w:tcBorders>
          </w:tcPr>
          <w:p w14:paraId="4F98A295" w14:textId="77777777" w:rsidR="00A70051" w:rsidRDefault="00A70051">
            <w:pPr>
              <w:pStyle w:val="Default"/>
              <w:rPr>
                <w:b/>
                <w:bCs/>
                <w:sz w:val="20"/>
                <w:szCs w:val="19"/>
              </w:rPr>
            </w:pPr>
            <w:r>
              <w:rPr>
                <w:b/>
                <w:bCs/>
                <w:sz w:val="20"/>
                <w:szCs w:val="19"/>
              </w:rPr>
              <w:t xml:space="preserve">Incidenza simbolica </w:t>
            </w:r>
          </w:p>
        </w:tc>
        <w:tc>
          <w:tcPr>
            <w:tcW w:w="5245" w:type="dxa"/>
            <w:tcBorders>
              <w:top w:val="single" w:sz="4" w:space="0" w:color="000000"/>
              <w:left w:val="single" w:sz="4" w:space="0" w:color="000000"/>
              <w:bottom w:val="single" w:sz="4" w:space="0" w:color="000000"/>
              <w:right w:val="single" w:sz="4" w:space="0" w:color="000000"/>
            </w:tcBorders>
          </w:tcPr>
          <w:p w14:paraId="2DA21BFA" w14:textId="77777777" w:rsidR="00A70051" w:rsidRDefault="00A70051">
            <w:pPr>
              <w:pStyle w:val="Default"/>
              <w:jc w:val="both"/>
              <w:rPr>
                <w:sz w:val="19"/>
                <w:szCs w:val="19"/>
              </w:rPr>
            </w:pPr>
            <w:r>
              <w:rPr>
                <w:sz w:val="19"/>
                <w:szCs w:val="19"/>
              </w:rPr>
              <w:t xml:space="preserve">- interferenza con i luoghi simbolici attribuiti dalla comunità locale </w:t>
            </w:r>
          </w:p>
        </w:tc>
        <w:tc>
          <w:tcPr>
            <w:tcW w:w="1134" w:type="dxa"/>
            <w:tcBorders>
              <w:top w:val="single" w:sz="4" w:space="0" w:color="000000"/>
              <w:left w:val="single" w:sz="4" w:space="0" w:color="000000"/>
              <w:bottom w:val="single" w:sz="4" w:space="0" w:color="000000"/>
              <w:right w:val="single" w:sz="4" w:space="0" w:color="000000"/>
            </w:tcBorders>
          </w:tcPr>
          <w:p w14:paraId="3F18043C" w14:textId="77777777" w:rsidR="00A70051" w:rsidRDefault="00A70051">
            <w:pPr>
              <w:pStyle w:val="Default"/>
              <w:jc w:val="center"/>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992" w:type="dxa"/>
            <w:tcBorders>
              <w:top w:val="single" w:sz="4" w:space="0" w:color="000000"/>
              <w:left w:val="single" w:sz="4" w:space="0" w:color="000000"/>
              <w:bottom w:val="single" w:sz="4" w:space="0" w:color="000000"/>
              <w:right w:val="single" w:sz="4" w:space="0" w:color="000000"/>
            </w:tcBorders>
          </w:tcPr>
          <w:p w14:paraId="17675767" w14:textId="77777777" w:rsidR="00A70051" w:rsidRDefault="00A70051">
            <w:pPr>
              <w:pStyle w:val="Default"/>
              <w:jc w:val="center"/>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bl>
    <w:p w14:paraId="379237B0" w14:textId="77777777" w:rsidR="00A70051" w:rsidRDefault="00A70051">
      <w:pPr>
        <w:pStyle w:val="Default"/>
        <w:rPr>
          <w:color w:val="auto"/>
          <w:sz w:val="20"/>
          <w:szCs w:val="20"/>
        </w:rPr>
      </w:pPr>
    </w:p>
    <w:p w14:paraId="7F6F3DC4" w14:textId="77777777" w:rsidR="00A70051" w:rsidRDefault="00A70051">
      <w:pPr>
        <w:pStyle w:val="CM11"/>
        <w:spacing w:line="223" w:lineRule="atLeast"/>
        <w:jc w:val="both"/>
        <w:rPr>
          <w:rFonts w:ascii="Arial" w:hAnsi="Arial" w:cs="Arial"/>
          <w:sz w:val="20"/>
          <w:szCs w:val="20"/>
        </w:rPr>
      </w:pPr>
      <w:r>
        <w:rPr>
          <w:rFonts w:ascii="Arial" w:hAnsi="Arial" w:cs="Arial"/>
          <w:sz w:val="20"/>
          <w:szCs w:val="20"/>
        </w:rPr>
        <w:t xml:space="preserve">Come indicato per la determinazione della sensibilità del sito, la tabella 2A non è finalizzata ad un’automatica determinazione della classe di incidenza del progetto, ma costituisce il riferimento per la valutazione sintetica che dovrà essere espressa nella tabella 2B a sostegno delle classi di incidenza da individuare. </w:t>
      </w:r>
    </w:p>
    <w:p w14:paraId="69A17872" w14:textId="77777777" w:rsidR="00A70051" w:rsidRDefault="00A70051">
      <w:pPr>
        <w:pStyle w:val="CM11"/>
        <w:spacing w:line="223" w:lineRule="atLeast"/>
        <w:jc w:val="both"/>
        <w:rPr>
          <w:rFonts w:ascii="Arial" w:hAnsi="Arial" w:cs="Arial"/>
          <w:sz w:val="20"/>
          <w:szCs w:val="20"/>
        </w:rPr>
      </w:pPr>
      <w:r>
        <w:rPr>
          <w:rFonts w:ascii="Arial" w:hAnsi="Arial" w:cs="Arial"/>
          <w:sz w:val="20"/>
          <w:szCs w:val="20"/>
        </w:rPr>
        <w:t xml:space="preserve">La classe di sensibilità della tabella 2B non è il risultato della media matematica dei “Si” e dei “No” della tabella 2A, ma è determinata da ulteriori analisi esplicate nella pagina delle modalità di presentazione, tenendo conto delle modifiche anche parziali apportate all’edificio o solo alla copertura. </w:t>
      </w:r>
    </w:p>
    <w:p w14:paraId="72968B26" w14:textId="77777777" w:rsidR="00A70051" w:rsidRDefault="00A70051">
      <w:pPr>
        <w:pStyle w:val="CM6"/>
        <w:jc w:val="both"/>
        <w:rPr>
          <w:rFonts w:ascii="Arial" w:hAnsi="Arial" w:cs="Arial"/>
          <w:sz w:val="20"/>
          <w:szCs w:val="20"/>
        </w:rPr>
      </w:pPr>
      <w:r>
        <w:rPr>
          <w:rFonts w:ascii="Arial" w:hAnsi="Arial" w:cs="Arial"/>
          <w:sz w:val="20"/>
          <w:szCs w:val="20"/>
        </w:rPr>
        <w:t xml:space="preserve">Lo stesso dicasi per “giudizio complessivo” che viene determinato in linea di massima, dal valore più alto delle classi di incidenza. </w:t>
      </w:r>
    </w:p>
    <w:p w14:paraId="14651390" w14:textId="77777777" w:rsidR="00A70051" w:rsidRDefault="00A70051">
      <w:pPr>
        <w:pStyle w:val="Default"/>
      </w:pPr>
    </w:p>
    <w:p w14:paraId="04AC3E61" w14:textId="77777777" w:rsidR="00A70051" w:rsidRDefault="00A70051">
      <w:pPr>
        <w:pStyle w:val="Default"/>
      </w:pPr>
    </w:p>
    <w:p w14:paraId="5EE1B227" w14:textId="77777777" w:rsidR="00A70051" w:rsidRDefault="00A70051">
      <w:pPr>
        <w:pStyle w:val="Default"/>
      </w:pPr>
    </w:p>
    <w:p w14:paraId="137C74BD" w14:textId="77777777" w:rsidR="00A70051" w:rsidRDefault="00A70051">
      <w:pPr>
        <w:pStyle w:val="Default"/>
      </w:pPr>
    </w:p>
    <w:p w14:paraId="28971FB9" w14:textId="77777777" w:rsidR="00A70051" w:rsidRDefault="00A70051">
      <w:pPr>
        <w:pStyle w:val="Default"/>
      </w:pPr>
    </w:p>
    <w:p w14:paraId="48A8C45D" w14:textId="77777777" w:rsidR="00A70051" w:rsidRDefault="00A70051">
      <w:pPr>
        <w:pStyle w:val="Default"/>
      </w:pPr>
    </w:p>
    <w:p w14:paraId="0D81FA8E" w14:textId="77777777" w:rsidR="00A70051" w:rsidRDefault="00A70051">
      <w:pPr>
        <w:pStyle w:val="Default"/>
      </w:pPr>
    </w:p>
    <w:p w14:paraId="4E75DA19" w14:textId="77777777" w:rsidR="00A70051" w:rsidRDefault="00A70051">
      <w:pPr>
        <w:pStyle w:val="Default"/>
      </w:pPr>
    </w:p>
    <w:p w14:paraId="1A3CD9FC" w14:textId="77777777" w:rsidR="00A70051" w:rsidRDefault="00A70051">
      <w:pPr>
        <w:pStyle w:val="Default"/>
      </w:pPr>
    </w:p>
    <w:p w14:paraId="2B83576A" w14:textId="77777777" w:rsidR="00A70051" w:rsidRDefault="00A70051">
      <w:pPr>
        <w:pStyle w:val="Default"/>
      </w:pPr>
    </w:p>
    <w:p w14:paraId="68BD4031" w14:textId="77777777" w:rsidR="00A70051" w:rsidRDefault="00A70051">
      <w:pPr>
        <w:pStyle w:val="Default"/>
      </w:pPr>
    </w:p>
    <w:p w14:paraId="3F548AF7" w14:textId="77777777" w:rsidR="00A70051" w:rsidRDefault="00A70051">
      <w:pPr>
        <w:pStyle w:val="Default"/>
      </w:pPr>
    </w:p>
    <w:p w14:paraId="2964068A" w14:textId="77777777" w:rsidR="00A70051" w:rsidRDefault="00A70051">
      <w:pPr>
        <w:pStyle w:val="Default"/>
      </w:pPr>
    </w:p>
    <w:p w14:paraId="7D5BA9AE" w14:textId="77777777" w:rsidR="00A70051" w:rsidRDefault="00A70051">
      <w:pPr>
        <w:pStyle w:val="Default"/>
      </w:pPr>
    </w:p>
    <w:p w14:paraId="40897857" w14:textId="77777777" w:rsidR="00A70051" w:rsidRDefault="00A70051">
      <w:pPr>
        <w:pStyle w:val="CM8"/>
        <w:jc w:val="center"/>
        <w:rPr>
          <w:rFonts w:ascii="Arial" w:hAnsi="Arial" w:cs="Arial"/>
          <w:b/>
          <w:bCs/>
          <w:sz w:val="20"/>
          <w:szCs w:val="23"/>
        </w:rPr>
      </w:pPr>
      <w:r>
        <w:rPr>
          <w:rFonts w:ascii="Arial" w:hAnsi="Arial" w:cs="Arial"/>
          <w:b/>
          <w:bCs/>
          <w:sz w:val="20"/>
          <w:szCs w:val="23"/>
        </w:rPr>
        <w:t xml:space="preserve">Tabella 2B – Criteri e parametri per determinare il grado di incidenza del progetto </w:t>
      </w:r>
    </w:p>
    <w:tbl>
      <w:tblPr>
        <w:tblW w:w="9639" w:type="dxa"/>
        <w:tblInd w:w="108" w:type="dxa"/>
        <w:tblLook w:val="0000" w:firstRow="0" w:lastRow="0" w:firstColumn="0" w:lastColumn="0" w:noHBand="0" w:noVBand="0"/>
      </w:tblPr>
      <w:tblGrid>
        <w:gridCol w:w="3178"/>
        <w:gridCol w:w="4495"/>
        <w:gridCol w:w="1966"/>
      </w:tblGrid>
      <w:tr w:rsidR="00A70051" w14:paraId="523FCC17" w14:textId="77777777" w:rsidTr="00360247">
        <w:trPr>
          <w:trHeight w:val="465"/>
        </w:trPr>
        <w:tc>
          <w:tcPr>
            <w:tcW w:w="3178" w:type="dxa"/>
            <w:tcBorders>
              <w:top w:val="single" w:sz="4" w:space="0" w:color="000000"/>
              <w:left w:val="single" w:sz="4" w:space="0" w:color="000000"/>
              <w:bottom w:val="single" w:sz="4" w:space="0" w:color="000000"/>
              <w:right w:val="single" w:sz="4" w:space="0" w:color="000000"/>
            </w:tcBorders>
          </w:tcPr>
          <w:p w14:paraId="74DA6C75" w14:textId="77777777" w:rsidR="00A70051" w:rsidRDefault="00A70051">
            <w:pPr>
              <w:pStyle w:val="Default"/>
              <w:rPr>
                <w:b/>
                <w:bCs/>
                <w:sz w:val="20"/>
                <w:szCs w:val="19"/>
              </w:rPr>
            </w:pPr>
            <w:r>
              <w:rPr>
                <w:b/>
                <w:bCs/>
                <w:sz w:val="20"/>
                <w:szCs w:val="19"/>
              </w:rPr>
              <w:t xml:space="preserve">Criteri di valutazione </w:t>
            </w:r>
          </w:p>
        </w:tc>
        <w:tc>
          <w:tcPr>
            <w:tcW w:w="4495" w:type="dxa"/>
            <w:tcBorders>
              <w:top w:val="single" w:sz="4" w:space="0" w:color="000000"/>
              <w:left w:val="single" w:sz="4" w:space="0" w:color="000000"/>
              <w:bottom w:val="single" w:sz="4" w:space="0" w:color="000000"/>
              <w:right w:val="single" w:sz="4" w:space="0" w:color="000000"/>
            </w:tcBorders>
          </w:tcPr>
          <w:p w14:paraId="7A7FAFF3" w14:textId="77777777" w:rsidR="00A70051" w:rsidRDefault="00A70051">
            <w:pPr>
              <w:pStyle w:val="Default"/>
              <w:jc w:val="both"/>
              <w:rPr>
                <w:b/>
                <w:bCs/>
                <w:sz w:val="20"/>
                <w:szCs w:val="19"/>
              </w:rPr>
            </w:pPr>
            <w:r>
              <w:rPr>
                <w:b/>
                <w:bCs/>
                <w:sz w:val="20"/>
                <w:szCs w:val="19"/>
              </w:rPr>
              <w:t xml:space="preserve">Valutazione sintetica in relazione ai parametri di cui alla tabella 2A </w:t>
            </w:r>
          </w:p>
        </w:tc>
        <w:tc>
          <w:tcPr>
            <w:tcW w:w="1966" w:type="dxa"/>
            <w:tcBorders>
              <w:top w:val="single" w:sz="4" w:space="0" w:color="000000"/>
              <w:left w:val="single" w:sz="4" w:space="0" w:color="000000"/>
              <w:bottom w:val="single" w:sz="4" w:space="0" w:color="000000"/>
              <w:right w:val="single" w:sz="4" w:space="0" w:color="000000"/>
            </w:tcBorders>
          </w:tcPr>
          <w:p w14:paraId="0F8DE967" w14:textId="77777777" w:rsidR="00A70051" w:rsidRDefault="00A70051">
            <w:pPr>
              <w:pStyle w:val="Default"/>
              <w:jc w:val="both"/>
              <w:rPr>
                <w:b/>
                <w:bCs/>
                <w:sz w:val="20"/>
                <w:szCs w:val="19"/>
              </w:rPr>
            </w:pPr>
            <w:r>
              <w:rPr>
                <w:b/>
                <w:bCs/>
                <w:sz w:val="20"/>
                <w:szCs w:val="19"/>
              </w:rPr>
              <w:t xml:space="preserve">Classe di incidenza </w:t>
            </w:r>
          </w:p>
        </w:tc>
      </w:tr>
      <w:tr w:rsidR="00A70051" w14:paraId="2D66ECA4" w14:textId="77777777" w:rsidTr="00360247">
        <w:trPr>
          <w:trHeight w:val="1195"/>
        </w:trPr>
        <w:tc>
          <w:tcPr>
            <w:tcW w:w="3178" w:type="dxa"/>
            <w:tcBorders>
              <w:top w:val="single" w:sz="4" w:space="0" w:color="000000"/>
              <w:left w:val="single" w:sz="4" w:space="0" w:color="000000"/>
              <w:bottom w:val="single" w:sz="4" w:space="0" w:color="000000"/>
              <w:right w:val="single" w:sz="4" w:space="0" w:color="000000"/>
            </w:tcBorders>
          </w:tcPr>
          <w:p w14:paraId="7485669E" w14:textId="77777777" w:rsidR="00A70051" w:rsidRDefault="00A70051">
            <w:pPr>
              <w:pStyle w:val="Default"/>
              <w:rPr>
                <w:b/>
                <w:bCs/>
                <w:sz w:val="20"/>
                <w:szCs w:val="19"/>
              </w:rPr>
            </w:pPr>
            <w:r>
              <w:rPr>
                <w:b/>
                <w:bCs/>
                <w:sz w:val="20"/>
                <w:szCs w:val="19"/>
              </w:rPr>
              <w:t xml:space="preserve">1. Incidenza Morfologica e tipologica </w:t>
            </w:r>
          </w:p>
        </w:tc>
        <w:tc>
          <w:tcPr>
            <w:tcW w:w="4495" w:type="dxa"/>
            <w:tcBorders>
              <w:top w:val="single" w:sz="4" w:space="0" w:color="000000"/>
              <w:left w:val="single" w:sz="4" w:space="0" w:color="000000"/>
              <w:bottom w:val="single" w:sz="4" w:space="0" w:color="000000"/>
              <w:right w:val="single" w:sz="4" w:space="0" w:color="000000"/>
            </w:tcBorders>
            <w:vAlign w:val="center"/>
          </w:tcPr>
          <w:p w14:paraId="3CBEBA8D" w14:textId="77777777" w:rsidR="00A70051" w:rsidRDefault="00A70051" w:rsidP="00A70051">
            <w:pPr>
              <w:pStyle w:val="Default"/>
              <w:jc w:val="center"/>
              <w:rPr>
                <w:sz w:val="20"/>
                <w:szCs w:val="20"/>
              </w:rPr>
            </w:pPr>
            <w:r>
              <w:rPr>
                <w:sz w:val="20"/>
                <w:szCs w:val="20"/>
              </w:rPr>
              <w:fldChar w:fldCharType="begin">
                <w:ffData>
                  <w:name w:val=""/>
                  <w:enabled/>
                  <w:calcOnExit w:val="0"/>
                  <w:textInput>
                    <w:default w:val="............................................................................."/>
                  </w:textInput>
                </w:ffData>
              </w:fldChar>
            </w:r>
            <w:r>
              <w:rPr>
                <w:sz w:val="20"/>
                <w:szCs w:val="20"/>
              </w:rPr>
              <w:instrText xml:space="preserve"> FORMTEXT </w:instrText>
            </w:r>
            <w:r>
              <w:rPr>
                <w:sz w:val="20"/>
                <w:szCs w:val="20"/>
              </w:rPr>
            </w:r>
            <w:r>
              <w:rPr>
                <w:sz w:val="20"/>
                <w:szCs w:val="20"/>
              </w:rPr>
              <w:fldChar w:fldCharType="separate"/>
            </w:r>
            <w:r>
              <w:rPr>
                <w:noProof/>
                <w:sz w:val="20"/>
                <w:szCs w:val="20"/>
              </w:rPr>
              <w:t>.............................................................................</w:t>
            </w:r>
            <w:r>
              <w:rPr>
                <w:sz w:val="20"/>
                <w:szCs w:val="20"/>
              </w:rPr>
              <w:fldChar w:fldCharType="end"/>
            </w:r>
          </w:p>
          <w:p w14:paraId="7C079680" w14:textId="77777777" w:rsidR="00A70051" w:rsidRDefault="00A70051" w:rsidP="00A70051">
            <w:pPr>
              <w:pStyle w:val="Default"/>
              <w:jc w:val="center"/>
              <w:rPr>
                <w:sz w:val="20"/>
                <w:szCs w:val="20"/>
              </w:rPr>
            </w:pPr>
            <w:r>
              <w:rPr>
                <w:sz w:val="20"/>
                <w:szCs w:val="20"/>
              </w:rPr>
              <w:fldChar w:fldCharType="begin">
                <w:ffData>
                  <w:name w:val=""/>
                  <w:enabled/>
                  <w:calcOnExit w:val="0"/>
                  <w:textInput>
                    <w:default w:val="............................................................................."/>
                  </w:textInput>
                </w:ffData>
              </w:fldChar>
            </w:r>
            <w:r>
              <w:rPr>
                <w:sz w:val="20"/>
                <w:szCs w:val="20"/>
              </w:rPr>
              <w:instrText xml:space="preserve"> FORMTEXT </w:instrText>
            </w:r>
            <w:r>
              <w:rPr>
                <w:sz w:val="20"/>
                <w:szCs w:val="20"/>
              </w:rPr>
            </w:r>
            <w:r>
              <w:rPr>
                <w:sz w:val="20"/>
                <w:szCs w:val="20"/>
              </w:rPr>
              <w:fldChar w:fldCharType="separate"/>
            </w:r>
            <w:r>
              <w:rPr>
                <w:noProof/>
                <w:sz w:val="20"/>
                <w:szCs w:val="20"/>
              </w:rPr>
              <w:t>.............................................................................</w:t>
            </w:r>
            <w:r>
              <w:rPr>
                <w:sz w:val="20"/>
                <w:szCs w:val="20"/>
              </w:rPr>
              <w:fldChar w:fldCharType="end"/>
            </w:r>
          </w:p>
          <w:p w14:paraId="4A25A030" w14:textId="77777777" w:rsidR="00A70051" w:rsidRDefault="00A70051" w:rsidP="00A70051">
            <w:pPr>
              <w:pStyle w:val="Default"/>
              <w:jc w:val="center"/>
              <w:rPr>
                <w:sz w:val="20"/>
                <w:szCs w:val="20"/>
              </w:rPr>
            </w:pPr>
            <w:r>
              <w:rPr>
                <w:sz w:val="20"/>
                <w:szCs w:val="20"/>
              </w:rPr>
              <w:fldChar w:fldCharType="begin">
                <w:ffData>
                  <w:name w:val=""/>
                  <w:enabled/>
                  <w:calcOnExit w:val="0"/>
                  <w:textInput>
                    <w:default w:val="............................................................................."/>
                  </w:textInput>
                </w:ffData>
              </w:fldChar>
            </w:r>
            <w:r>
              <w:rPr>
                <w:sz w:val="20"/>
                <w:szCs w:val="20"/>
              </w:rPr>
              <w:instrText xml:space="preserve"> FORMTEXT </w:instrText>
            </w:r>
            <w:r>
              <w:rPr>
                <w:sz w:val="20"/>
                <w:szCs w:val="20"/>
              </w:rPr>
            </w:r>
            <w:r>
              <w:rPr>
                <w:sz w:val="20"/>
                <w:szCs w:val="20"/>
              </w:rPr>
              <w:fldChar w:fldCharType="separate"/>
            </w:r>
            <w:r>
              <w:rPr>
                <w:noProof/>
                <w:sz w:val="20"/>
                <w:szCs w:val="20"/>
              </w:rPr>
              <w:t>.............................................................................</w:t>
            </w:r>
            <w:r>
              <w:rPr>
                <w:sz w:val="20"/>
                <w:szCs w:val="20"/>
              </w:rPr>
              <w:fldChar w:fldCharType="end"/>
            </w:r>
          </w:p>
          <w:p w14:paraId="207F3CAA" w14:textId="77777777" w:rsidR="00A70051" w:rsidRDefault="00A70051" w:rsidP="00A70051">
            <w:pPr>
              <w:pStyle w:val="Default"/>
              <w:jc w:val="center"/>
              <w:rPr>
                <w:sz w:val="20"/>
                <w:szCs w:val="20"/>
              </w:rPr>
            </w:pPr>
            <w:r>
              <w:rPr>
                <w:sz w:val="20"/>
                <w:szCs w:val="20"/>
              </w:rPr>
              <w:fldChar w:fldCharType="begin">
                <w:ffData>
                  <w:name w:val=""/>
                  <w:enabled/>
                  <w:calcOnExit w:val="0"/>
                  <w:textInput>
                    <w:default w:val="............................................................................."/>
                  </w:textInput>
                </w:ffData>
              </w:fldChar>
            </w:r>
            <w:r>
              <w:rPr>
                <w:sz w:val="20"/>
                <w:szCs w:val="20"/>
              </w:rPr>
              <w:instrText xml:space="preserve"> FORMTEXT </w:instrText>
            </w:r>
            <w:r>
              <w:rPr>
                <w:sz w:val="20"/>
                <w:szCs w:val="20"/>
              </w:rPr>
            </w:r>
            <w:r>
              <w:rPr>
                <w:sz w:val="20"/>
                <w:szCs w:val="20"/>
              </w:rPr>
              <w:fldChar w:fldCharType="separate"/>
            </w:r>
            <w:r>
              <w:rPr>
                <w:noProof/>
                <w:sz w:val="20"/>
                <w:szCs w:val="20"/>
              </w:rPr>
              <w:t>.............................................................................</w:t>
            </w:r>
            <w:r>
              <w:rPr>
                <w:sz w:val="20"/>
                <w:szCs w:val="20"/>
              </w:rPr>
              <w:fldChar w:fldCharType="end"/>
            </w:r>
          </w:p>
          <w:p w14:paraId="4C46F676" w14:textId="77777777" w:rsidR="00A70051" w:rsidRDefault="00A70051" w:rsidP="00A70051">
            <w:pPr>
              <w:pStyle w:val="Default"/>
              <w:jc w:val="center"/>
              <w:rPr>
                <w:sz w:val="20"/>
                <w:szCs w:val="20"/>
              </w:rPr>
            </w:pPr>
            <w:r>
              <w:rPr>
                <w:sz w:val="20"/>
                <w:szCs w:val="20"/>
              </w:rPr>
              <w:fldChar w:fldCharType="begin">
                <w:ffData>
                  <w:name w:val=""/>
                  <w:enabled/>
                  <w:calcOnExit w:val="0"/>
                  <w:textInput>
                    <w:default w:val="............................................................................."/>
                  </w:textInput>
                </w:ffData>
              </w:fldChar>
            </w:r>
            <w:r>
              <w:rPr>
                <w:sz w:val="20"/>
                <w:szCs w:val="20"/>
              </w:rPr>
              <w:instrText xml:space="preserve"> FORMTEXT </w:instrText>
            </w:r>
            <w:r>
              <w:rPr>
                <w:sz w:val="20"/>
                <w:szCs w:val="20"/>
              </w:rPr>
            </w:r>
            <w:r>
              <w:rPr>
                <w:sz w:val="20"/>
                <w:szCs w:val="20"/>
              </w:rPr>
              <w:fldChar w:fldCharType="separate"/>
            </w:r>
            <w:r>
              <w:rPr>
                <w:noProof/>
                <w:sz w:val="20"/>
                <w:szCs w:val="20"/>
              </w:rPr>
              <w:t>.............................................................................</w:t>
            </w:r>
            <w:r>
              <w:rPr>
                <w:sz w:val="20"/>
                <w:szCs w:val="20"/>
              </w:rPr>
              <w:fldChar w:fldCharType="end"/>
            </w:r>
          </w:p>
          <w:p w14:paraId="5969E941" w14:textId="77777777" w:rsidR="00A70051" w:rsidRDefault="00A70051" w:rsidP="00A70051">
            <w:pPr>
              <w:pStyle w:val="Default"/>
              <w:jc w:val="center"/>
              <w:rPr>
                <w:color w:val="auto"/>
                <w:sz w:val="20"/>
                <w:szCs w:val="20"/>
              </w:rPr>
            </w:pPr>
            <w:r>
              <w:rPr>
                <w:sz w:val="20"/>
                <w:szCs w:val="20"/>
              </w:rPr>
              <w:fldChar w:fldCharType="begin">
                <w:ffData>
                  <w:name w:val=""/>
                  <w:enabled/>
                  <w:calcOnExit w:val="0"/>
                  <w:textInput>
                    <w:default w:val="............................................................................."/>
                  </w:textInput>
                </w:ffData>
              </w:fldChar>
            </w:r>
            <w:r>
              <w:rPr>
                <w:sz w:val="20"/>
                <w:szCs w:val="20"/>
              </w:rPr>
              <w:instrText xml:space="preserve"> FORMTEXT </w:instrText>
            </w:r>
            <w:r>
              <w:rPr>
                <w:sz w:val="20"/>
                <w:szCs w:val="20"/>
              </w:rPr>
            </w:r>
            <w:r>
              <w:rPr>
                <w:sz w:val="20"/>
                <w:szCs w:val="20"/>
              </w:rPr>
              <w:fldChar w:fldCharType="separate"/>
            </w:r>
            <w:r>
              <w:rPr>
                <w:noProof/>
                <w:sz w:val="20"/>
                <w:szCs w:val="20"/>
              </w:rPr>
              <w:t>.............................................................................</w:t>
            </w:r>
            <w:r>
              <w:rPr>
                <w:sz w:val="20"/>
                <w:szCs w:val="20"/>
              </w:rPr>
              <w:fldChar w:fldCharType="end"/>
            </w:r>
          </w:p>
        </w:tc>
        <w:tc>
          <w:tcPr>
            <w:tcW w:w="1966" w:type="dxa"/>
            <w:tcBorders>
              <w:top w:val="single" w:sz="4" w:space="0" w:color="000000"/>
              <w:left w:val="single" w:sz="4" w:space="0" w:color="000000"/>
              <w:bottom w:val="single" w:sz="4" w:space="0" w:color="000000"/>
              <w:right w:val="single" w:sz="4" w:space="0" w:color="000000"/>
            </w:tcBorders>
          </w:tcPr>
          <w:p w14:paraId="4F263B07" w14:textId="77777777" w:rsidR="00A70051" w:rsidRDefault="00A70051">
            <w:pPr>
              <w:pStyle w:val="Default"/>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sz w:val="19"/>
                <w:szCs w:val="19"/>
              </w:rPr>
              <w:t xml:space="preserve">Molto bassa </w:t>
            </w:r>
          </w:p>
          <w:p w14:paraId="08B36246" w14:textId="77777777" w:rsidR="00A70051" w:rsidRDefault="00A70051">
            <w:pPr>
              <w:pStyle w:val="Default"/>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sz w:val="19"/>
                <w:szCs w:val="19"/>
              </w:rPr>
              <w:t xml:space="preserve">Bassa </w:t>
            </w:r>
          </w:p>
          <w:p w14:paraId="64CDCC07" w14:textId="77777777" w:rsidR="00A70051" w:rsidRDefault="00A70051">
            <w:pPr>
              <w:pStyle w:val="Default"/>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19"/>
                <w:szCs w:val="19"/>
              </w:rPr>
              <w:t xml:space="preserve">Media </w:t>
            </w:r>
          </w:p>
          <w:p w14:paraId="46191603" w14:textId="77777777" w:rsidR="00A70051" w:rsidRDefault="00A70051">
            <w:pPr>
              <w:pStyle w:val="Default"/>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19"/>
                <w:szCs w:val="19"/>
              </w:rPr>
              <w:t xml:space="preserve">Alta </w:t>
            </w:r>
          </w:p>
          <w:p w14:paraId="4B6E5964" w14:textId="77777777" w:rsidR="00A70051" w:rsidRDefault="00A70051">
            <w:pPr>
              <w:pStyle w:val="Default"/>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19"/>
                <w:szCs w:val="19"/>
              </w:rPr>
              <w:t xml:space="preserve">Molto alta </w:t>
            </w:r>
          </w:p>
          <w:p w14:paraId="6368252C" w14:textId="77777777" w:rsidR="00A70051" w:rsidRDefault="00A70051">
            <w:pPr>
              <w:pStyle w:val="Default"/>
              <w:rPr>
                <w:sz w:val="19"/>
                <w:szCs w:val="19"/>
              </w:rPr>
            </w:pPr>
          </w:p>
        </w:tc>
      </w:tr>
      <w:tr w:rsidR="00A70051" w14:paraId="28073A0F" w14:textId="77777777" w:rsidTr="00360247">
        <w:trPr>
          <w:trHeight w:val="1193"/>
        </w:trPr>
        <w:tc>
          <w:tcPr>
            <w:tcW w:w="3178" w:type="dxa"/>
            <w:tcBorders>
              <w:top w:val="single" w:sz="4" w:space="0" w:color="000000"/>
              <w:left w:val="single" w:sz="4" w:space="0" w:color="000000"/>
              <w:bottom w:val="single" w:sz="4" w:space="0" w:color="000000"/>
              <w:right w:val="single" w:sz="4" w:space="0" w:color="000000"/>
            </w:tcBorders>
          </w:tcPr>
          <w:p w14:paraId="60911961" w14:textId="77777777" w:rsidR="00360247" w:rsidRDefault="00A70051">
            <w:pPr>
              <w:pStyle w:val="Default"/>
              <w:rPr>
                <w:b/>
                <w:bCs/>
                <w:sz w:val="20"/>
                <w:szCs w:val="19"/>
              </w:rPr>
            </w:pPr>
            <w:r>
              <w:rPr>
                <w:b/>
                <w:bCs/>
                <w:sz w:val="20"/>
                <w:szCs w:val="19"/>
              </w:rPr>
              <w:t>2. Incidenza linguistica:</w:t>
            </w:r>
            <w:r w:rsidR="00360247">
              <w:rPr>
                <w:b/>
                <w:bCs/>
                <w:sz w:val="20"/>
                <w:szCs w:val="19"/>
              </w:rPr>
              <w:t xml:space="preserve"> </w:t>
            </w:r>
          </w:p>
          <w:p w14:paraId="39879B38" w14:textId="77777777" w:rsidR="00A70051" w:rsidRDefault="00A70051">
            <w:pPr>
              <w:pStyle w:val="Default"/>
              <w:rPr>
                <w:b/>
                <w:bCs/>
                <w:sz w:val="20"/>
                <w:szCs w:val="19"/>
              </w:rPr>
            </w:pPr>
            <w:r>
              <w:rPr>
                <w:b/>
                <w:bCs/>
                <w:sz w:val="20"/>
                <w:szCs w:val="19"/>
              </w:rPr>
              <w:t xml:space="preserve">stile, materiali e colori </w:t>
            </w:r>
          </w:p>
        </w:tc>
        <w:tc>
          <w:tcPr>
            <w:tcW w:w="4495" w:type="dxa"/>
            <w:tcBorders>
              <w:top w:val="single" w:sz="4" w:space="0" w:color="000000"/>
              <w:left w:val="single" w:sz="4" w:space="0" w:color="000000"/>
              <w:bottom w:val="single" w:sz="4" w:space="0" w:color="000000"/>
              <w:right w:val="single" w:sz="4" w:space="0" w:color="000000"/>
            </w:tcBorders>
            <w:vAlign w:val="center"/>
          </w:tcPr>
          <w:p w14:paraId="225A8C49" w14:textId="77777777" w:rsidR="00A70051" w:rsidRDefault="00A70051" w:rsidP="00A70051">
            <w:pPr>
              <w:pStyle w:val="Default"/>
              <w:jc w:val="center"/>
              <w:rPr>
                <w:sz w:val="20"/>
                <w:szCs w:val="20"/>
              </w:rPr>
            </w:pPr>
            <w:r>
              <w:rPr>
                <w:sz w:val="20"/>
                <w:szCs w:val="20"/>
              </w:rPr>
              <w:fldChar w:fldCharType="begin">
                <w:ffData>
                  <w:name w:val=""/>
                  <w:enabled/>
                  <w:calcOnExit w:val="0"/>
                  <w:textInput>
                    <w:default w:val="............................................................................."/>
                  </w:textInput>
                </w:ffData>
              </w:fldChar>
            </w:r>
            <w:r>
              <w:rPr>
                <w:sz w:val="20"/>
                <w:szCs w:val="20"/>
              </w:rPr>
              <w:instrText xml:space="preserve"> FORMTEXT </w:instrText>
            </w:r>
            <w:r>
              <w:rPr>
                <w:sz w:val="20"/>
                <w:szCs w:val="20"/>
              </w:rPr>
            </w:r>
            <w:r>
              <w:rPr>
                <w:sz w:val="20"/>
                <w:szCs w:val="20"/>
              </w:rPr>
              <w:fldChar w:fldCharType="separate"/>
            </w:r>
            <w:r>
              <w:rPr>
                <w:noProof/>
                <w:sz w:val="20"/>
                <w:szCs w:val="20"/>
              </w:rPr>
              <w:t>.............................................................................</w:t>
            </w:r>
            <w:r>
              <w:rPr>
                <w:sz w:val="20"/>
                <w:szCs w:val="20"/>
              </w:rPr>
              <w:fldChar w:fldCharType="end"/>
            </w:r>
          </w:p>
          <w:p w14:paraId="06C4974D" w14:textId="77777777" w:rsidR="00A70051" w:rsidRDefault="00A70051" w:rsidP="00A70051">
            <w:pPr>
              <w:pStyle w:val="Default"/>
              <w:jc w:val="center"/>
              <w:rPr>
                <w:sz w:val="20"/>
                <w:szCs w:val="20"/>
              </w:rPr>
            </w:pPr>
            <w:r>
              <w:rPr>
                <w:sz w:val="20"/>
                <w:szCs w:val="20"/>
              </w:rPr>
              <w:fldChar w:fldCharType="begin">
                <w:ffData>
                  <w:name w:val=""/>
                  <w:enabled/>
                  <w:calcOnExit w:val="0"/>
                  <w:textInput>
                    <w:default w:val="............................................................................."/>
                  </w:textInput>
                </w:ffData>
              </w:fldChar>
            </w:r>
            <w:r>
              <w:rPr>
                <w:sz w:val="20"/>
                <w:szCs w:val="20"/>
              </w:rPr>
              <w:instrText xml:space="preserve"> FORMTEXT </w:instrText>
            </w:r>
            <w:r>
              <w:rPr>
                <w:sz w:val="20"/>
                <w:szCs w:val="20"/>
              </w:rPr>
            </w:r>
            <w:r>
              <w:rPr>
                <w:sz w:val="20"/>
                <w:szCs w:val="20"/>
              </w:rPr>
              <w:fldChar w:fldCharType="separate"/>
            </w:r>
            <w:r>
              <w:rPr>
                <w:noProof/>
                <w:sz w:val="20"/>
                <w:szCs w:val="20"/>
              </w:rPr>
              <w:t>.............................................................................</w:t>
            </w:r>
            <w:r>
              <w:rPr>
                <w:sz w:val="20"/>
                <w:szCs w:val="20"/>
              </w:rPr>
              <w:fldChar w:fldCharType="end"/>
            </w:r>
          </w:p>
          <w:p w14:paraId="3EED2317" w14:textId="77777777" w:rsidR="00A70051" w:rsidRDefault="00A70051" w:rsidP="00A70051">
            <w:pPr>
              <w:pStyle w:val="Default"/>
              <w:jc w:val="center"/>
              <w:rPr>
                <w:sz w:val="20"/>
                <w:szCs w:val="20"/>
              </w:rPr>
            </w:pPr>
            <w:r>
              <w:rPr>
                <w:sz w:val="20"/>
                <w:szCs w:val="20"/>
              </w:rPr>
              <w:fldChar w:fldCharType="begin">
                <w:ffData>
                  <w:name w:val=""/>
                  <w:enabled/>
                  <w:calcOnExit w:val="0"/>
                  <w:textInput>
                    <w:default w:val="............................................................................."/>
                  </w:textInput>
                </w:ffData>
              </w:fldChar>
            </w:r>
            <w:r>
              <w:rPr>
                <w:sz w:val="20"/>
                <w:szCs w:val="20"/>
              </w:rPr>
              <w:instrText xml:space="preserve"> FORMTEXT </w:instrText>
            </w:r>
            <w:r>
              <w:rPr>
                <w:sz w:val="20"/>
                <w:szCs w:val="20"/>
              </w:rPr>
            </w:r>
            <w:r>
              <w:rPr>
                <w:sz w:val="20"/>
                <w:szCs w:val="20"/>
              </w:rPr>
              <w:fldChar w:fldCharType="separate"/>
            </w:r>
            <w:r>
              <w:rPr>
                <w:noProof/>
                <w:sz w:val="20"/>
                <w:szCs w:val="20"/>
              </w:rPr>
              <w:t>.............................................................................</w:t>
            </w:r>
            <w:r>
              <w:rPr>
                <w:sz w:val="20"/>
                <w:szCs w:val="20"/>
              </w:rPr>
              <w:fldChar w:fldCharType="end"/>
            </w:r>
          </w:p>
          <w:p w14:paraId="2A67F316" w14:textId="77777777" w:rsidR="00A70051" w:rsidRDefault="00A70051" w:rsidP="00A70051">
            <w:pPr>
              <w:pStyle w:val="Default"/>
              <w:jc w:val="center"/>
              <w:rPr>
                <w:sz w:val="20"/>
                <w:szCs w:val="20"/>
              </w:rPr>
            </w:pPr>
            <w:r>
              <w:rPr>
                <w:sz w:val="20"/>
                <w:szCs w:val="20"/>
              </w:rPr>
              <w:fldChar w:fldCharType="begin">
                <w:ffData>
                  <w:name w:val=""/>
                  <w:enabled/>
                  <w:calcOnExit w:val="0"/>
                  <w:textInput>
                    <w:default w:val="............................................................................."/>
                  </w:textInput>
                </w:ffData>
              </w:fldChar>
            </w:r>
            <w:r>
              <w:rPr>
                <w:sz w:val="20"/>
                <w:szCs w:val="20"/>
              </w:rPr>
              <w:instrText xml:space="preserve"> FORMTEXT </w:instrText>
            </w:r>
            <w:r>
              <w:rPr>
                <w:sz w:val="20"/>
                <w:szCs w:val="20"/>
              </w:rPr>
            </w:r>
            <w:r>
              <w:rPr>
                <w:sz w:val="20"/>
                <w:szCs w:val="20"/>
              </w:rPr>
              <w:fldChar w:fldCharType="separate"/>
            </w:r>
            <w:r>
              <w:rPr>
                <w:noProof/>
                <w:sz w:val="20"/>
                <w:szCs w:val="20"/>
              </w:rPr>
              <w:t>.............................................................................</w:t>
            </w:r>
            <w:r>
              <w:rPr>
                <w:sz w:val="20"/>
                <w:szCs w:val="20"/>
              </w:rPr>
              <w:fldChar w:fldCharType="end"/>
            </w:r>
          </w:p>
          <w:p w14:paraId="70E562A3" w14:textId="77777777" w:rsidR="00A70051" w:rsidRDefault="00A70051" w:rsidP="00A70051">
            <w:pPr>
              <w:pStyle w:val="Default"/>
              <w:jc w:val="center"/>
              <w:rPr>
                <w:sz w:val="20"/>
                <w:szCs w:val="20"/>
              </w:rPr>
            </w:pPr>
            <w:r>
              <w:rPr>
                <w:sz w:val="20"/>
                <w:szCs w:val="20"/>
              </w:rPr>
              <w:fldChar w:fldCharType="begin">
                <w:ffData>
                  <w:name w:val=""/>
                  <w:enabled/>
                  <w:calcOnExit w:val="0"/>
                  <w:textInput>
                    <w:default w:val="............................................................................."/>
                  </w:textInput>
                </w:ffData>
              </w:fldChar>
            </w:r>
            <w:r>
              <w:rPr>
                <w:sz w:val="20"/>
                <w:szCs w:val="20"/>
              </w:rPr>
              <w:instrText xml:space="preserve"> FORMTEXT </w:instrText>
            </w:r>
            <w:r>
              <w:rPr>
                <w:sz w:val="20"/>
                <w:szCs w:val="20"/>
              </w:rPr>
            </w:r>
            <w:r>
              <w:rPr>
                <w:sz w:val="20"/>
                <w:szCs w:val="20"/>
              </w:rPr>
              <w:fldChar w:fldCharType="separate"/>
            </w:r>
            <w:r>
              <w:rPr>
                <w:noProof/>
                <w:sz w:val="20"/>
                <w:szCs w:val="20"/>
              </w:rPr>
              <w:t>.............................................................................</w:t>
            </w:r>
            <w:r>
              <w:rPr>
                <w:sz w:val="20"/>
                <w:szCs w:val="20"/>
              </w:rPr>
              <w:fldChar w:fldCharType="end"/>
            </w:r>
          </w:p>
          <w:p w14:paraId="2B060AA4" w14:textId="77777777" w:rsidR="00A70051" w:rsidRDefault="00A70051" w:rsidP="00A70051">
            <w:pPr>
              <w:pStyle w:val="Default"/>
              <w:jc w:val="center"/>
              <w:rPr>
                <w:color w:val="auto"/>
                <w:sz w:val="20"/>
                <w:szCs w:val="20"/>
              </w:rPr>
            </w:pPr>
            <w:r>
              <w:rPr>
                <w:sz w:val="20"/>
                <w:szCs w:val="20"/>
              </w:rPr>
              <w:fldChar w:fldCharType="begin">
                <w:ffData>
                  <w:name w:val=""/>
                  <w:enabled/>
                  <w:calcOnExit w:val="0"/>
                  <w:textInput>
                    <w:default w:val="............................................................................."/>
                  </w:textInput>
                </w:ffData>
              </w:fldChar>
            </w:r>
            <w:r>
              <w:rPr>
                <w:sz w:val="20"/>
                <w:szCs w:val="20"/>
              </w:rPr>
              <w:instrText xml:space="preserve"> FORMTEXT </w:instrText>
            </w:r>
            <w:r>
              <w:rPr>
                <w:sz w:val="20"/>
                <w:szCs w:val="20"/>
              </w:rPr>
            </w:r>
            <w:r>
              <w:rPr>
                <w:sz w:val="20"/>
                <w:szCs w:val="20"/>
              </w:rPr>
              <w:fldChar w:fldCharType="separate"/>
            </w:r>
            <w:r>
              <w:rPr>
                <w:noProof/>
                <w:sz w:val="20"/>
                <w:szCs w:val="20"/>
              </w:rPr>
              <w:t>.............................................................................</w:t>
            </w:r>
            <w:r>
              <w:rPr>
                <w:sz w:val="20"/>
                <w:szCs w:val="20"/>
              </w:rPr>
              <w:fldChar w:fldCharType="end"/>
            </w:r>
          </w:p>
        </w:tc>
        <w:tc>
          <w:tcPr>
            <w:tcW w:w="1966" w:type="dxa"/>
            <w:tcBorders>
              <w:top w:val="single" w:sz="4" w:space="0" w:color="000000"/>
              <w:left w:val="single" w:sz="4" w:space="0" w:color="000000"/>
              <w:bottom w:val="single" w:sz="4" w:space="0" w:color="000000"/>
              <w:right w:val="single" w:sz="4" w:space="0" w:color="000000"/>
            </w:tcBorders>
          </w:tcPr>
          <w:p w14:paraId="21D30022" w14:textId="77777777" w:rsidR="00A70051" w:rsidRDefault="00A70051">
            <w:pPr>
              <w:pStyle w:val="Default"/>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sz w:val="19"/>
                <w:szCs w:val="19"/>
              </w:rPr>
              <w:t xml:space="preserve">Molto bassa </w:t>
            </w:r>
          </w:p>
          <w:p w14:paraId="36B8E7ED" w14:textId="77777777" w:rsidR="00A70051" w:rsidRDefault="00A70051">
            <w:pPr>
              <w:pStyle w:val="Default"/>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sz w:val="19"/>
                <w:szCs w:val="19"/>
              </w:rPr>
              <w:t xml:space="preserve">Bassa </w:t>
            </w:r>
          </w:p>
          <w:p w14:paraId="6EA64530" w14:textId="77777777" w:rsidR="00A70051" w:rsidRDefault="00A70051">
            <w:pPr>
              <w:pStyle w:val="Default"/>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19"/>
                <w:szCs w:val="19"/>
              </w:rPr>
              <w:t xml:space="preserve">Media </w:t>
            </w:r>
          </w:p>
          <w:p w14:paraId="7BB93753" w14:textId="77777777" w:rsidR="00A70051" w:rsidRDefault="00A70051">
            <w:pPr>
              <w:pStyle w:val="Default"/>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19"/>
                <w:szCs w:val="19"/>
              </w:rPr>
              <w:t xml:space="preserve">Alta </w:t>
            </w:r>
          </w:p>
          <w:p w14:paraId="0B8C52C8" w14:textId="77777777" w:rsidR="00A70051" w:rsidRDefault="00A70051">
            <w:pPr>
              <w:pStyle w:val="Default"/>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19"/>
                <w:szCs w:val="19"/>
              </w:rPr>
              <w:t xml:space="preserve">Molto alta </w:t>
            </w:r>
          </w:p>
          <w:p w14:paraId="21507E3A" w14:textId="77777777" w:rsidR="00A70051" w:rsidRDefault="00A70051">
            <w:pPr>
              <w:pStyle w:val="Default"/>
              <w:rPr>
                <w:sz w:val="19"/>
                <w:szCs w:val="19"/>
              </w:rPr>
            </w:pPr>
          </w:p>
        </w:tc>
      </w:tr>
      <w:tr w:rsidR="00A70051" w14:paraId="6169AD47" w14:textId="77777777" w:rsidTr="00360247">
        <w:trPr>
          <w:trHeight w:val="1193"/>
        </w:trPr>
        <w:tc>
          <w:tcPr>
            <w:tcW w:w="3178" w:type="dxa"/>
            <w:tcBorders>
              <w:top w:val="single" w:sz="4" w:space="0" w:color="000000"/>
              <w:left w:val="single" w:sz="4" w:space="0" w:color="000000"/>
              <w:bottom w:val="single" w:sz="4" w:space="0" w:color="000000"/>
              <w:right w:val="single" w:sz="4" w:space="0" w:color="000000"/>
            </w:tcBorders>
          </w:tcPr>
          <w:p w14:paraId="384B13C3" w14:textId="77777777" w:rsidR="00A70051" w:rsidRDefault="00A70051">
            <w:pPr>
              <w:pStyle w:val="Default"/>
              <w:rPr>
                <w:b/>
                <w:bCs/>
                <w:sz w:val="20"/>
                <w:szCs w:val="19"/>
              </w:rPr>
            </w:pPr>
            <w:r>
              <w:rPr>
                <w:b/>
                <w:bCs/>
                <w:sz w:val="20"/>
                <w:szCs w:val="19"/>
              </w:rPr>
              <w:t xml:space="preserve">3. Incidenza visiva </w:t>
            </w:r>
          </w:p>
        </w:tc>
        <w:tc>
          <w:tcPr>
            <w:tcW w:w="4495" w:type="dxa"/>
            <w:tcBorders>
              <w:top w:val="single" w:sz="4" w:space="0" w:color="000000"/>
              <w:left w:val="single" w:sz="4" w:space="0" w:color="000000"/>
              <w:bottom w:val="single" w:sz="4" w:space="0" w:color="000000"/>
              <w:right w:val="single" w:sz="4" w:space="0" w:color="000000"/>
            </w:tcBorders>
            <w:vAlign w:val="center"/>
          </w:tcPr>
          <w:p w14:paraId="3341F02A" w14:textId="77777777" w:rsidR="00A70051" w:rsidRDefault="00A70051" w:rsidP="00A70051">
            <w:pPr>
              <w:pStyle w:val="Default"/>
              <w:jc w:val="center"/>
              <w:rPr>
                <w:sz w:val="20"/>
                <w:szCs w:val="20"/>
              </w:rPr>
            </w:pPr>
            <w:r>
              <w:rPr>
                <w:sz w:val="20"/>
                <w:szCs w:val="20"/>
              </w:rPr>
              <w:fldChar w:fldCharType="begin">
                <w:ffData>
                  <w:name w:val=""/>
                  <w:enabled/>
                  <w:calcOnExit w:val="0"/>
                  <w:textInput>
                    <w:default w:val="............................................................................."/>
                  </w:textInput>
                </w:ffData>
              </w:fldChar>
            </w:r>
            <w:r>
              <w:rPr>
                <w:sz w:val="20"/>
                <w:szCs w:val="20"/>
              </w:rPr>
              <w:instrText xml:space="preserve"> FORMTEXT </w:instrText>
            </w:r>
            <w:r>
              <w:rPr>
                <w:sz w:val="20"/>
                <w:szCs w:val="20"/>
              </w:rPr>
            </w:r>
            <w:r>
              <w:rPr>
                <w:sz w:val="20"/>
                <w:szCs w:val="20"/>
              </w:rPr>
              <w:fldChar w:fldCharType="separate"/>
            </w:r>
            <w:r>
              <w:rPr>
                <w:noProof/>
                <w:sz w:val="20"/>
                <w:szCs w:val="20"/>
              </w:rPr>
              <w:t>.............................................................................</w:t>
            </w:r>
            <w:r>
              <w:rPr>
                <w:sz w:val="20"/>
                <w:szCs w:val="20"/>
              </w:rPr>
              <w:fldChar w:fldCharType="end"/>
            </w:r>
          </w:p>
          <w:p w14:paraId="03A74A50" w14:textId="77777777" w:rsidR="00A70051" w:rsidRDefault="00A70051" w:rsidP="00A70051">
            <w:pPr>
              <w:pStyle w:val="Default"/>
              <w:jc w:val="center"/>
              <w:rPr>
                <w:sz w:val="20"/>
                <w:szCs w:val="20"/>
              </w:rPr>
            </w:pPr>
            <w:r>
              <w:rPr>
                <w:sz w:val="20"/>
                <w:szCs w:val="20"/>
              </w:rPr>
              <w:fldChar w:fldCharType="begin">
                <w:ffData>
                  <w:name w:val=""/>
                  <w:enabled/>
                  <w:calcOnExit w:val="0"/>
                  <w:textInput>
                    <w:default w:val="............................................................................."/>
                  </w:textInput>
                </w:ffData>
              </w:fldChar>
            </w:r>
            <w:r>
              <w:rPr>
                <w:sz w:val="20"/>
                <w:szCs w:val="20"/>
              </w:rPr>
              <w:instrText xml:space="preserve"> FORMTEXT </w:instrText>
            </w:r>
            <w:r>
              <w:rPr>
                <w:sz w:val="20"/>
                <w:szCs w:val="20"/>
              </w:rPr>
            </w:r>
            <w:r>
              <w:rPr>
                <w:sz w:val="20"/>
                <w:szCs w:val="20"/>
              </w:rPr>
              <w:fldChar w:fldCharType="separate"/>
            </w:r>
            <w:r>
              <w:rPr>
                <w:noProof/>
                <w:sz w:val="20"/>
                <w:szCs w:val="20"/>
              </w:rPr>
              <w:t>.............................................................................</w:t>
            </w:r>
            <w:r>
              <w:rPr>
                <w:sz w:val="20"/>
                <w:szCs w:val="20"/>
              </w:rPr>
              <w:fldChar w:fldCharType="end"/>
            </w:r>
          </w:p>
          <w:p w14:paraId="43DA8460" w14:textId="77777777" w:rsidR="00A70051" w:rsidRDefault="00A70051" w:rsidP="00A70051">
            <w:pPr>
              <w:pStyle w:val="Default"/>
              <w:jc w:val="center"/>
              <w:rPr>
                <w:sz w:val="20"/>
                <w:szCs w:val="20"/>
              </w:rPr>
            </w:pPr>
            <w:r>
              <w:rPr>
                <w:sz w:val="20"/>
                <w:szCs w:val="20"/>
              </w:rPr>
              <w:fldChar w:fldCharType="begin">
                <w:ffData>
                  <w:name w:val=""/>
                  <w:enabled/>
                  <w:calcOnExit w:val="0"/>
                  <w:textInput>
                    <w:default w:val="............................................................................."/>
                  </w:textInput>
                </w:ffData>
              </w:fldChar>
            </w:r>
            <w:r>
              <w:rPr>
                <w:sz w:val="20"/>
                <w:szCs w:val="20"/>
              </w:rPr>
              <w:instrText xml:space="preserve"> FORMTEXT </w:instrText>
            </w:r>
            <w:r>
              <w:rPr>
                <w:sz w:val="20"/>
                <w:szCs w:val="20"/>
              </w:rPr>
            </w:r>
            <w:r>
              <w:rPr>
                <w:sz w:val="20"/>
                <w:szCs w:val="20"/>
              </w:rPr>
              <w:fldChar w:fldCharType="separate"/>
            </w:r>
            <w:r>
              <w:rPr>
                <w:noProof/>
                <w:sz w:val="20"/>
                <w:szCs w:val="20"/>
              </w:rPr>
              <w:t>.............................................................................</w:t>
            </w:r>
            <w:r>
              <w:rPr>
                <w:sz w:val="20"/>
                <w:szCs w:val="20"/>
              </w:rPr>
              <w:fldChar w:fldCharType="end"/>
            </w:r>
          </w:p>
          <w:p w14:paraId="31154240" w14:textId="77777777" w:rsidR="00A70051" w:rsidRDefault="00A70051" w:rsidP="00A70051">
            <w:pPr>
              <w:pStyle w:val="Default"/>
              <w:jc w:val="center"/>
              <w:rPr>
                <w:sz w:val="20"/>
                <w:szCs w:val="20"/>
              </w:rPr>
            </w:pPr>
            <w:r>
              <w:rPr>
                <w:sz w:val="20"/>
                <w:szCs w:val="20"/>
              </w:rPr>
              <w:fldChar w:fldCharType="begin">
                <w:ffData>
                  <w:name w:val=""/>
                  <w:enabled/>
                  <w:calcOnExit w:val="0"/>
                  <w:textInput>
                    <w:default w:val="............................................................................."/>
                  </w:textInput>
                </w:ffData>
              </w:fldChar>
            </w:r>
            <w:r>
              <w:rPr>
                <w:sz w:val="20"/>
                <w:szCs w:val="20"/>
              </w:rPr>
              <w:instrText xml:space="preserve"> FORMTEXT </w:instrText>
            </w:r>
            <w:r>
              <w:rPr>
                <w:sz w:val="20"/>
                <w:szCs w:val="20"/>
              </w:rPr>
            </w:r>
            <w:r>
              <w:rPr>
                <w:sz w:val="20"/>
                <w:szCs w:val="20"/>
              </w:rPr>
              <w:fldChar w:fldCharType="separate"/>
            </w:r>
            <w:r>
              <w:rPr>
                <w:noProof/>
                <w:sz w:val="20"/>
                <w:szCs w:val="20"/>
              </w:rPr>
              <w:t>.............................................................................</w:t>
            </w:r>
            <w:r>
              <w:rPr>
                <w:sz w:val="20"/>
                <w:szCs w:val="20"/>
              </w:rPr>
              <w:fldChar w:fldCharType="end"/>
            </w:r>
          </w:p>
          <w:p w14:paraId="179B4FE5" w14:textId="77777777" w:rsidR="00A70051" w:rsidRDefault="00A70051" w:rsidP="00A70051">
            <w:pPr>
              <w:pStyle w:val="Default"/>
              <w:jc w:val="center"/>
              <w:rPr>
                <w:sz w:val="20"/>
                <w:szCs w:val="20"/>
              </w:rPr>
            </w:pPr>
            <w:r>
              <w:rPr>
                <w:sz w:val="20"/>
                <w:szCs w:val="20"/>
              </w:rPr>
              <w:fldChar w:fldCharType="begin">
                <w:ffData>
                  <w:name w:val=""/>
                  <w:enabled/>
                  <w:calcOnExit w:val="0"/>
                  <w:textInput>
                    <w:default w:val="............................................................................."/>
                  </w:textInput>
                </w:ffData>
              </w:fldChar>
            </w:r>
            <w:r>
              <w:rPr>
                <w:sz w:val="20"/>
                <w:szCs w:val="20"/>
              </w:rPr>
              <w:instrText xml:space="preserve"> FORMTEXT </w:instrText>
            </w:r>
            <w:r>
              <w:rPr>
                <w:sz w:val="20"/>
                <w:szCs w:val="20"/>
              </w:rPr>
            </w:r>
            <w:r>
              <w:rPr>
                <w:sz w:val="20"/>
                <w:szCs w:val="20"/>
              </w:rPr>
              <w:fldChar w:fldCharType="separate"/>
            </w:r>
            <w:r>
              <w:rPr>
                <w:noProof/>
                <w:sz w:val="20"/>
                <w:szCs w:val="20"/>
              </w:rPr>
              <w:t>.............................................................................</w:t>
            </w:r>
            <w:r>
              <w:rPr>
                <w:sz w:val="20"/>
                <w:szCs w:val="20"/>
              </w:rPr>
              <w:fldChar w:fldCharType="end"/>
            </w:r>
          </w:p>
          <w:p w14:paraId="3C54B1F9" w14:textId="77777777" w:rsidR="00A70051" w:rsidRDefault="00A70051" w:rsidP="00A70051">
            <w:pPr>
              <w:pStyle w:val="Default"/>
              <w:jc w:val="center"/>
              <w:rPr>
                <w:color w:val="auto"/>
                <w:sz w:val="20"/>
                <w:szCs w:val="20"/>
              </w:rPr>
            </w:pPr>
            <w:r>
              <w:rPr>
                <w:sz w:val="20"/>
                <w:szCs w:val="20"/>
              </w:rPr>
              <w:fldChar w:fldCharType="begin">
                <w:ffData>
                  <w:name w:val=""/>
                  <w:enabled/>
                  <w:calcOnExit w:val="0"/>
                  <w:textInput>
                    <w:default w:val="............................................................................."/>
                  </w:textInput>
                </w:ffData>
              </w:fldChar>
            </w:r>
            <w:r>
              <w:rPr>
                <w:sz w:val="20"/>
                <w:szCs w:val="20"/>
              </w:rPr>
              <w:instrText xml:space="preserve"> FORMTEXT </w:instrText>
            </w:r>
            <w:r>
              <w:rPr>
                <w:sz w:val="20"/>
                <w:szCs w:val="20"/>
              </w:rPr>
            </w:r>
            <w:r>
              <w:rPr>
                <w:sz w:val="20"/>
                <w:szCs w:val="20"/>
              </w:rPr>
              <w:fldChar w:fldCharType="separate"/>
            </w:r>
            <w:r>
              <w:rPr>
                <w:noProof/>
                <w:sz w:val="20"/>
                <w:szCs w:val="20"/>
              </w:rPr>
              <w:t>.............................................................................</w:t>
            </w:r>
            <w:r>
              <w:rPr>
                <w:sz w:val="20"/>
                <w:szCs w:val="20"/>
              </w:rPr>
              <w:fldChar w:fldCharType="end"/>
            </w:r>
          </w:p>
        </w:tc>
        <w:tc>
          <w:tcPr>
            <w:tcW w:w="1966" w:type="dxa"/>
            <w:tcBorders>
              <w:top w:val="single" w:sz="4" w:space="0" w:color="000000"/>
              <w:left w:val="single" w:sz="4" w:space="0" w:color="000000"/>
              <w:bottom w:val="single" w:sz="4" w:space="0" w:color="000000"/>
              <w:right w:val="single" w:sz="4" w:space="0" w:color="000000"/>
            </w:tcBorders>
          </w:tcPr>
          <w:p w14:paraId="183C76A0" w14:textId="77777777" w:rsidR="00A70051" w:rsidRDefault="00A70051">
            <w:pPr>
              <w:pStyle w:val="Default"/>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sz w:val="19"/>
                <w:szCs w:val="19"/>
              </w:rPr>
              <w:t xml:space="preserve">Molto bassa </w:t>
            </w:r>
          </w:p>
          <w:p w14:paraId="629F9172" w14:textId="77777777" w:rsidR="00A70051" w:rsidRDefault="00A70051">
            <w:pPr>
              <w:pStyle w:val="Default"/>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sz w:val="19"/>
                <w:szCs w:val="19"/>
              </w:rPr>
              <w:t xml:space="preserve">Bassa </w:t>
            </w:r>
          </w:p>
          <w:p w14:paraId="1E9B9A88" w14:textId="77777777" w:rsidR="00A70051" w:rsidRDefault="00A70051">
            <w:pPr>
              <w:pStyle w:val="Default"/>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19"/>
                <w:szCs w:val="19"/>
              </w:rPr>
              <w:t xml:space="preserve">Media </w:t>
            </w:r>
          </w:p>
          <w:p w14:paraId="52841E42" w14:textId="77777777" w:rsidR="00A70051" w:rsidRDefault="00A70051">
            <w:pPr>
              <w:pStyle w:val="Default"/>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19"/>
                <w:szCs w:val="19"/>
              </w:rPr>
              <w:t xml:space="preserve">Alta </w:t>
            </w:r>
          </w:p>
          <w:p w14:paraId="3189B56D" w14:textId="77777777" w:rsidR="00A70051" w:rsidRDefault="00A70051">
            <w:pPr>
              <w:pStyle w:val="Default"/>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19"/>
                <w:szCs w:val="19"/>
              </w:rPr>
              <w:t xml:space="preserve">Molto alta </w:t>
            </w:r>
          </w:p>
          <w:p w14:paraId="0B01DC36" w14:textId="77777777" w:rsidR="00A70051" w:rsidRDefault="00A70051">
            <w:pPr>
              <w:pStyle w:val="Default"/>
              <w:rPr>
                <w:sz w:val="19"/>
                <w:szCs w:val="19"/>
              </w:rPr>
            </w:pPr>
          </w:p>
        </w:tc>
      </w:tr>
      <w:tr w:rsidR="00A70051" w14:paraId="10018F49" w14:textId="77777777" w:rsidTr="00360247">
        <w:trPr>
          <w:trHeight w:val="1198"/>
        </w:trPr>
        <w:tc>
          <w:tcPr>
            <w:tcW w:w="3178" w:type="dxa"/>
            <w:tcBorders>
              <w:top w:val="single" w:sz="4" w:space="0" w:color="000000"/>
              <w:left w:val="single" w:sz="4" w:space="0" w:color="000000"/>
              <w:bottom w:val="single" w:sz="4" w:space="0" w:color="000000"/>
              <w:right w:val="single" w:sz="4" w:space="0" w:color="000000"/>
            </w:tcBorders>
          </w:tcPr>
          <w:p w14:paraId="2E295655" w14:textId="77777777" w:rsidR="00A70051" w:rsidRDefault="00A70051">
            <w:pPr>
              <w:pStyle w:val="Default"/>
              <w:rPr>
                <w:b/>
                <w:bCs/>
                <w:sz w:val="20"/>
                <w:szCs w:val="19"/>
              </w:rPr>
            </w:pPr>
            <w:r>
              <w:rPr>
                <w:b/>
                <w:bCs/>
                <w:sz w:val="20"/>
                <w:szCs w:val="19"/>
              </w:rPr>
              <w:t xml:space="preserve">4. Incidenza simbolica </w:t>
            </w:r>
          </w:p>
        </w:tc>
        <w:tc>
          <w:tcPr>
            <w:tcW w:w="4495" w:type="dxa"/>
            <w:tcBorders>
              <w:top w:val="single" w:sz="4" w:space="0" w:color="000000"/>
              <w:left w:val="single" w:sz="4" w:space="0" w:color="000000"/>
              <w:bottom w:val="single" w:sz="4" w:space="0" w:color="000000"/>
              <w:right w:val="single" w:sz="4" w:space="0" w:color="000000"/>
            </w:tcBorders>
            <w:vAlign w:val="center"/>
          </w:tcPr>
          <w:p w14:paraId="02E1D70B" w14:textId="77777777" w:rsidR="00A70051" w:rsidRDefault="00A70051" w:rsidP="00A70051">
            <w:pPr>
              <w:pStyle w:val="Default"/>
              <w:jc w:val="center"/>
              <w:rPr>
                <w:sz w:val="20"/>
                <w:szCs w:val="20"/>
              </w:rPr>
            </w:pPr>
            <w:r>
              <w:rPr>
                <w:sz w:val="20"/>
                <w:szCs w:val="20"/>
              </w:rPr>
              <w:fldChar w:fldCharType="begin">
                <w:ffData>
                  <w:name w:val=""/>
                  <w:enabled/>
                  <w:calcOnExit w:val="0"/>
                  <w:textInput>
                    <w:default w:val="............................................................................."/>
                  </w:textInput>
                </w:ffData>
              </w:fldChar>
            </w:r>
            <w:r>
              <w:rPr>
                <w:sz w:val="20"/>
                <w:szCs w:val="20"/>
              </w:rPr>
              <w:instrText xml:space="preserve"> FORMTEXT </w:instrText>
            </w:r>
            <w:r>
              <w:rPr>
                <w:sz w:val="20"/>
                <w:szCs w:val="20"/>
              </w:rPr>
            </w:r>
            <w:r>
              <w:rPr>
                <w:sz w:val="20"/>
                <w:szCs w:val="20"/>
              </w:rPr>
              <w:fldChar w:fldCharType="separate"/>
            </w:r>
            <w:r>
              <w:rPr>
                <w:noProof/>
                <w:sz w:val="20"/>
                <w:szCs w:val="20"/>
              </w:rPr>
              <w:t>.............................................................................</w:t>
            </w:r>
            <w:r>
              <w:rPr>
                <w:sz w:val="20"/>
                <w:szCs w:val="20"/>
              </w:rPr>
              <w:fldChar w:fldCharType="end"/>
            </w:r>
          </w:p>
          <w:p w14:paraId="2D038482" w14:textId="77777777" w:rsidR="00A70051" w:rsidRDefault="00A70051" w:rsidP="00A70051">
            <w:pPr>
              <w:pStyle w:val="Default"/>
              <w:jc w:val="center"/>
              <w:rPr>
                <w:sz w:val="20"/>
                <w:szCs w:val="20"/>
              </w:rPr>
            </w:pPr>
            <w:r>
              <w:rPr>
                <w:sz w:val="20"/>
                <w:szCs w:val="20"/>
              </w:rPr>
              <w:fldChar w:fldCharType="begin">
                <w:ffData>
                  <w:name w:val=""/>
                  <w:enabled/>
                  <w:calcOnExit w:val="0"/>
                  <w:textInput>
                    <w:default w:val="............................................................................."/>
                  </w:textInput>
                </w:ffData>
              </w:fldChar>
            </w:r>
            <w:r>
              <w:rPr>
                <w:sz w:val="20"/>
                <w:szCs w:val="20"/>
              </w:rPr>
              <w:instrText xml:space="preserve"> FORMTEXT </w:instrText>
            </w:r>
            <w:r>
              <w:rPr>
                <w:sz w:val="20"/>
                <w:szCs w:val="20"/>
              </w:rPr>
            </w:r>
            <w:r>
              <w:rPr>
                <w:sz w:val="20"/>
                <w:szCs w:val="20"/>
              </w:rPr>
              <w:fldChar w:fldCharType="separate"/>
            </w:r>
            <w:r>
              <w:rPr>
                <w:noProof/>
                <w:sz w:val="20"/>
                <w:szCs w:val="20"/>
              </w:rPr>
              <w:t>.............................................................................</w:t>
            </w:r>
            <w:r>
              <w:rPr>
                <w:sz w:val="20"/>
                <w:szCs w:val="20"/>
              </w:rPr>
              <w:fldChar w:fldCharType="end"/>
            </w:r>
          </w:p>
          <w:p w14:paraId="7AFF3BF4" w14:textId="77777777" w:rsidR="00A70051" w:rsidRDefault="00A70051" w:rsidP="00A70051">
            <w:pPr>
              <w:pStyle w:val="Default"/>
              <w:jc w:val="center"/>
              <w:rPr>
                <w:sz w:val="20"/>
                <w:szCs w:val="20"/>
              </w:rPr>
            </w:pPr>
            <w:r>
              <w:rPr>
                <w:sz w:val="20"/>
                <w:szCs w:val="20"/>
              </w:rPr>
              <w:fldChar w:fldCharType="begin">
                <w:ffData>
                  <w:name w:val=""/>
                  <w:enabled/>
                  <w:calcOnExit w:val="0"/>
                  <w:textInput>
                    <w:default w:val="............................................................................."/>
                  </w:textInput>
                </w:ffData>
              </w:fldChar>
            </w:r>
            <w:r>
              <w:rPr>
                <w:sz w:val="20"/>
                <w:szCs w:val="20"/>
              </w:rPr>
              <w:instrText xml:space="preserve"> FORMTEXT </w:instrText>
            </w:r>
            <w:r>
              <w:rPr>
                <w:sz w:val="20"/>
                <w:szCs w:val="20"/>
              </w:rPr>
            </w:r>
            <w:r>
              <w:rPr>
                <w:sz w:val="20"/>
                <w:szCs w:val="20"/>
              </w:rPr>
              <w:fldChar w:fldCharType="separate"/>
            </w:r>
            <w:r>
              <w:rPr>
                <w:noProof/>
                <w:sz w:val="20"/>
                <w:szCs w:val="20"/>
              </w:rPr>
              <w:t>.............................................................................</w:t>
            </w:r>
            <w:r>
              <w:rPr>
                <w:sz w:val="20"/>
                <w:szCs w:val="20"/>
              </w:rPr>
              <w:fldChar w:fldCharType="end"/>
            </w:r>
          </w:p>
          <w:p w14:paraId="2CABF07C" w14:textId="77777777" w:rsidR="00A70051" w:rsidRDefault="00A70051" w:rsidP="00A70051">
            <w:pPr>
              <w:pStyle w:val="Default"/>
              <w:jc w:val="center"/>
              <w:rPr>
                <w:sz w:val="20"/>
                <w:szCs w:val="20"/>
              </w:rPr>
            </w:pPr>
            <w:r>
              <w:rPr>
                <w:sz w:val="20"/>
                <w:szCs w:val="20"/>
              </w:rPr>
              <w:fldChar w:fldCharType="begin">
                <w:ffData>
                  <w:name w:val=""/>
                  <w:enabled/>
                  <w:calcOnExit w:val="0"/>
                  <w:textInput>
                    <w:default w:val="............................................................................."/>
                  </w:textInput>
                </w:ffData>
              </w:fldChar>
            </w:r>
            <w:r>
              <w:rPr>
                <w:sz w:val="20"/>
                <w:szCs w:val="20"/>
              </w:rPr>
              <w:instrText xml:space="preserve"> FORMTEXT </w:instrText>
            </w:r>
            <w:r>
              <w:rPr>
                <w:sz w:val="20"/>
                <w:szCs w:val="20"/>
              </w:rPr>
            </w:r>
            <w:r>
              <w:rPr>
                <w:sz w:val="20"/>
                <w:szCs w:val="20"/>
              </w:rPr>
              <w:fldChar w:fldCharType="separate"/>
            </w:r>
            <w:r>
              <w:rPr>
                <w:noProof/>
                <w:sz w:val="20"/>
                <w:szCs w:val="20"/>
              </w:rPr>
              <w:t>.............................................................................</w:t>
            </w:r>
            <w:r>
              <w:rPr>
                <w:sz w:val="20"/>
                <w:szCs w:val="20"/>
              </w:rPr>
              <w:fldChar w:fldCharType="end"/>
            </w:r>
          </w:p>
          <w:p w14:paraId="5B358DCD" w14:textId="77777777" w:rsidR="00A70051" w:rsidRDefault="00A70051" w:rsidP="00A70051">
            <w:pPr>
              <w:pStyle w:val="Default"/>
              <w:jc w:val="center"/>
              <w:rPr>
                <w:sz w:val="20"/>
                <w:szCs w:val="20"/>
              </w:rPr>
            </w:pPr>
            <w:r>
              <w:rPr>
                <w:sz w:val="20"/>
                <w:szCs w:val="20"/>
              </w:rPr>
              <w:fldChar w:fldCharType="begin">
                <w:ffData>
                  <w:name w:val=""/>
                  <w:enabled/>
                  <w:calcOnExit w:val="0"/>
                  <w:textInput>
                    <w:default w:val="............................................................................."/>
                  </w:textInput>
                </w:ffData>
              </w:fldChar>
            </w:r>
            <w:r>
              <w:rPr>
                <w:sz w:val="20"/>
                <w:szCs w:val="20"/>
              </w:rPr>
              <w:instrText xml:space="preserve"> FORMTEXT </w:instrText>
            </w:r>
            <w:r>
              <w:rPr>
                <w:sz w:val="20"/>
                <w:szCs w:val="20"/>
              </w:rPr>
            </w:r>
            <w:r>
              <w:rPr>
                <w:sz w:val="20"/>
                <w:szCs w:val="20"/>
              </w:rPr>
              <w:fldChar w:fldCharType="separate"/>
            </w:r>
            <w:r>
              <w:rPr>
                <w:noProof/>
                <w:sz w:val="20"/>
                <w:szCs w:val="20"/>
              </w:rPr>
              <w:t>.............................................................................</w:t>
            </w:r>
            <w:r>
              <w:rPr>
                <w:sz w:val="20"/>
                <w:szCs w:val="20"/>
              </w:rPr>
              <w:fldChar w:fldCharType="end"/>
            </w:r>
          </w:p>
          <w:p w14:paraId="308DD9A0" w14:textId="77777777" w:rsidR="00A70051" w:rsidRDefault="00A70051" w:rsidP="00A70051">
            <w:pPr>
              <w:pStyle w:val="Default"/>
              <w:jc w:val="center"/>
              <w:rPr>
                <w:color w:val="auto"/>
                <w:sz w:val="20"/>
                <w:szCs w:val="20"/>
              </w:rPr>
            </w:pPr>
            <w:r>
              <w:rPr>
                <w:sz w:val="20"/>
                <w:szCs w:val="20"/>
              </w:rPr>
              <w:fldChar w:fldCharType="begin">
                <w:ffData>
                  <w:name w:val=""/>
                  <w:enabled/>
                  <w:calcOnExit w:val="0"/>
                  <w:textInput>
                    <w:default w:val="............................................................................."/>
                  </w:textInput>
                </w:ffData>
              </w:fldChar>
            </w:r>
            <w:r>
              <w:rPr>
                <w:sz w:val="20"/>
                <w:szCs w:val="20"/>
              </w:rPr>
              <w:instrText xml:space="preserve"> FORMTEXT </w:instrText>
            </w:r>
            <w:r>
              <w:rPr>
                <w:sz w:val="20"/>
                <w:szCs w:val="20"/>
              </w:rPr>
            </w:r>
            <w:r>
              <w:rPr>
                <w:sz w:val="20"/>
                <w:szCs w:val="20"/>
              </w:rPr>
              <w:fldChar w:fldCharType="separate"/>
            </w:r>
            <w:r>
              <w:rPr>
                <w:noProof/>
                <w:sz w:val="20"/>
                <w:szCs w:val="20"/>
              </w:rPr>
              <w:t>.............................................................................</w:t>
            </w:r>
            <w:r>
              <w:rPr>
                <w:sz w:val="20"/>
                <w:szCs w:val="20"/>
              </w:rPr>
              <w:fldChar w:fldCharType="end"/>
            </w:r>
          </w:p>
        </w:tc>
        <w:tc>
          <w:tcPr>
            <w:tcW w:w="1966" w:type="dxa"/>
            <w:tcBorders>
              <w:top w:val="single" w:sz="4" w:space="0" w:color="000000"/>
              <w:left w:val="single" w:sz="4" w:space="0" w:color="000000"/>
              <w:bottom w:val="single" w:sz="4" w:space="0" w:color="000000"/>
              <w:right w:val="single" w:sz="4" w:space="0" w:color="000000"/>
            </w:tcBorders>
          </w:tcPr>
          <w:p w14:paraId="4CE29508" w14:textId="77777777" w:rsidR="00A70051" w:rsidRDefault="00A70051">
            <w:pPr>
              <w:pStyle w:val="Default"/>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sz w:val="19"/>
                <w:szCs w:val="19"/>
              </w:rPr>
              <w:t xml:space="preserve">Molto bassa </w:t>
            </w:r>
          </w:p>
          <w:p w14:paraId="2B7C3FCE" w14:textId="77777777" w:rsidR="00A70051" w:rsidRDefault="00A70051">
            <w:pPr>
              <w:pStyle w:val="Default"/>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sz w:val="19"/>
                <w:szCs w:val="19"/>
              </w:rPr>
              <w:t xml:space="preserve">Bassa </w:t>
            </w:r>
          </w:p>
          <w:p w14:paraId="58A88AE4" w14:textId="77777777" w:rsidR="00A70051" w:rsidRDefault="00A70051">
            <w:pPr>
              <w:pStyle w:val="Default"/>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19"/>
                <w:szCs w:val="19"/>
              </w:rPr>
              <w:t xml:space="preserve">Media </w:t>
            </w:r>
          </w:p>
          <w:p w14:paraId="54E52A7D" w14:textId="77777777" w:rsidR="00A70051" w:rsidRDefault="00A70051">
            <w:pPr>
              <w:pStyle w:val="Default"/>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19"/>
                <w:szCs w:val="19"/>
              </w:rPr>
              <w:t xml:space="preserve">Alta </w:t>
            </w:r>
          </w:p>
          <w:p w14:paraId="769BD932" w14:textId="77777777" w:rsidR="00A70051" w:rsidRDefault="00A70051">
            <w:pPr>
              <w:pStyle w:val="Default"/>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19"/>
                <w:szCs w:val="19"/>
              </w:rPr>
              <w:t xml:space="preserve">Molto alta </w:t>
            </w:r>
          </w:p>
          <w:p w14:paraId="53E8408F" w14:textId="77777777" w:rsidR="00A70051" w:rsidRDefault="00A70051">
            <w:pPr>
              <w:pStyle w:val="Default"/>
              <w:rPr>
                <w:sz w:val="19"/>
                <w:szCs w:val="19"/>
              </w:rPr>
            </w:pPr>
          </w:p>
        </w:tc>
      </w:tr>
    </w:tbl>
    <w:p w14:paraId="26E29520" w14:textId="77777777" w:rsidR="00A70051" w:rsidRDefault="00A70051">
      <w:pPr>
        <w:pStyle w:val="Default"/>
        <w:rPr>
          <w:color w:val="auto"/>
          <w:sz w:val="20"/>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gridCol w:w="4500"/>
        <w:gridCol w:w="1899"/>
      </w:tblGrid>
      <w:tr w:rsidR="00A70051" w14:paraId="45338F09" w14:textId="77777777" w:rsidTr="00360247">
        <w:trPr>
          <w:cantSplit/>
          <w:trHeight w:val="1345"/>
        </w:trPr>
        <w:tc>
          <w:tcPr>
            <w:tcW w:w="3240" w:type="dxa"/>
            <w:tcBorders>
              <w:bottom w:val="single" w:sz="4" w:space="0" w:color="auto"/>
            </w:tcBorders>
          </w:tcPr>
          <w:p w14:paraId="5D7FA98A" w14:textId="77777777" w:rsidR="00A70051" w:rsidRDefault="00A70051">
            <w:pPr>
              <w:pStyle w:val="Default"/>
              <w:rPr>
                <w:b/>
                <w:bCs/>
                <w:sz w:val="19"/>
                <w:szCs w:val="19"/>
              </w:rPr>
            </w:pPr>
            <w:r>
              <w:rPr>
                <w:b/>
                <w:bCs/>
                <w:sz w:val="19"/>
                <w:szCs w:val="19"/>
              </w:rPr>
              <w:t xml:space="preserve">Giudizio complessivo </w:t>
            </w:r>
          </w:p>
        </w:tc>
        <w:tc>
          <w:tcPr>
            <w:tcW w:w="4500" w:type="dxa"/>
            <w:tcBorders>
              <w:bottom w:val="single" w:sz="4" w:space="0" w:color="auto"/>
            </w:tcBorders>
            <w:vAlign w:val="center"/>
          </w:tcPr>
          <w:p w14:paraId="059806D3" w14:textId="77777777" w:rsidR="00A70051" w:rsidRDefault="00A70051" w:rsidP="00A70051">
            <w:pPr>
              <w:pStyle w:val="Default"/>
              <w:jc w:val="center"/>
              <w:rPr>
                <w:sz w:val="20"/>
                <w:szCs w:val="20"/>
              </w:rPr>
            </w:pPr>
            <w:r>
              <w:rPr>
                <w:sz w:val="20"/>
                <w:szCs w:val="20"/>
              </w:rPr>
              <w:fldChar w:fldCharType="begin">
                <w:ffData>
                  <w:name w:val=""/>
                  <w:enabled/>
                  <w:calcOnExit w:val="0"/>
                  <w:textInput>
                    <w:default w:val="............................................................................."/>
                  </w:textInput>
                </w:ffData>
              </w:fldChar>
            </w:r>
            <w:r>
              <w:rPr>
                <w:sz w:val="20"/>
                <w:szCs w:val="20"/>
              </w:rPr>
              <w:instrText xml:space="preserve"> FORMTEXT </w:instrText>
            </w:r>
            <w:r>
              <w:rPr>
                <w:sz w:val="20"/>
                <w:szCs w:val="20"/>
              </w:rPr>
            </w:r>
            <w:r>
              <w:rPr>
                <w:sz w:val="20"/>
                <w:szCs w:val="20"/>
              </w:rPr>
              <w:fldChar w:fldCharType="separate"/>
            </w:r>
            <w:r>
              <w:rPr>
                <w:noProof/>
                <w:sz w:val="20"/>
                <w:szCs w:val="20"/>
              </w:rPr>
              <w:t>.............................................................................</w:t>
            </w:r>
            <w:r>
              <w:rPr>
                <w:sz w:val="20"/>
                <w:szCs w:val="20"/>
              </w:rPr>
              <w:fldChar w:fldCharType="end"/>
            </w:r>
          </w:p>
          <w:p w14:paraId="344A9183" w14:textId="77777777" w:rsidR="00A70051" w:rsidRDefault="00A70051" w:rsidP="00A70051">
            <w:pPr>
              <w:pStyle w:val="Default"/>
              <w:jc w:val="center"/>
              <w:rPr>
                <w:sz w:val="20"/>
                <w:szCs w:val="20"/>
              </w:rPr>
            </w:pPr>
            <w:r>
              <w:rPr>
                <w:sz w:val="20"/>
                <w:szCs w:val="20"/>
              </w:rPr>
              <w:fldChar w:fldCharType="begin">
                <w:ffData>
                  <w:name w:val=""/>
                  <w:enabled/>
                  <w:calcOnExit w:val="0"/>
                  <w:textInput>
                    <w:default w:val="............................................................................."/>
                  </w:textInput>
                </w:ffData>
              </w:fldChar>
            </w:r>
            <w:r>
              <w:rPr>
                <w:sz w:val="20"/>
                <w:szCs w:val="20"/>
              </w:rPr>
              <w:instrText xml:space="preserve"> FORMTEXT </w:instrText>
            </w:r>
            <w:r>
              <w:rPr>
                <w:sz w:val="20"/>
                <w:szCs w:val="20"/>
              </w:rPr>
            </w:r>
            <w:r>
              <w:rPr>
                <w:sz w:val="20"/>
                <w:szCs w:val="20"/>
              </w:rPr>
              <w:fldChar w:fldCharType="separate"/>
            </w:r>
            <w:r>
              <w:rPr>
                <w:noProof/>
                <w:sz w:val="20"/>
                <w:szCs w:val="20"/>
              </w:rPr>
              <w:t>.............................................................................</w:t>
            </w:r>
            <w:r>
              <w:rPr>
                <w:sz w:val="20"/>
                <w:szCs w:val="20"/>
              </w:rPr>
              <w:fldChar w:fldCharType="end"/>
            </w:r>
          </w:p>
          <w:p w14:paraId="2BBD25A8" w14:textId="77777777" w:rsidR="00A70051" w:rsidRDefault="00A70051" w:rsidP="00A70051">
            <w:pPr>
              <w:pStyle w:val="Default"/>
              <w:jc w:val="center"/>
              <w:rPr>
                <w:sz w:val="20"/>
                <w:szCs w:val="20"/>
              </w:rPr>
            </w:pPr>
            <w:r>
              <w:rPr>
                <w:sz w:val="20"/>
                <w:szCs w:val="20"/>
              </w:rPr>
              <w:fldChar w:fldCharType="begin">
                <w:ffData>
                  <w:name w:val=""/>
                  <w:enabled/>
                  <w:calcOnExit w:val="0"/>
                  <w:textInput>
                    <w:default w:val="............................................................................."/>
                  </w:textInput>
                </w:ffData>
              </w:fldChar>
            </w:r>
            <w:r>
              <w:rPr>
                <w:sz w:val="20"/>
                <w:szCs w:val="20"/>
              </w:rPr>
              <w:instrText xml:space="preserve"> FORMTEXT </w:instrText>
            </w:r>
            <w:r>
              <w:rPr>
                <w:sz w:val="20"/>
                <w:szCs w:val="20"/>
              </w:rPr>
            </w:r>
            <w:r>
              <w:rPr>
                <w:sz w:val="20"/>
                <w:szCs w:val="20"/>
              </w:rPr>
              <w:fldChar w:fldCharType="separate"/>
            </w:r>
            <w:r>
              <w:rPr>
                <w:noProof/>
                <w:sz w:val="20"/>
                <w:szCs w:val="20"/>
              </w:rPr>
              <w:t>.............................................................................</w:t>
            </w:r>
            <w:r>
              <w:rPr>
                <w:sz w:val="20"/>
                <w:szCs w:val="20"/>
              </w:rPr>
              <w:fldChar w:fldCharType="end"/>
            </w:r>
          </w:p>
          <w:p w14:paraId="125A7A6C" w14:textId="77777777" w:rsidR="00A70051" w:rsidRDefault="00A70051" w:rsidP="00A70051">
            <w:pPr>
              <w:pStyle w:val="Default"/>
              <w:jc w:val="center"/>
              <w:rPr>
                <w:sz w:val="20"/>
                <w:szCs w:val="20"/>
              </w:rPr>
            </w:pPr>
            <w:r>
              <w:rPr>
                <w:sz w:val="20"/>
                <w:szCs w:val="20"/>
              </w:rPr>
              <w:fldChar w:fldCharType="begin">
                <w:ffData>
                  <w:name w:val=""/>
                  <w:enabled/>
                  <w:calcOnExit w:val="0"/>
                  <w:textInput>
                    <w:default w:val="............................................................................."/>
                  </w:textInput>
                </w:ffData>
              </w:fldChar>
            </w:r>
            <w:r>
              <w:rPr>
                <w:sz w:val="20"/>
                <w:szCs w:val="20"/>
              </w:rPr>
              <w:instrText xml:space="preserve"> FORMTEXT </w:instrText>
            </w:r>
            <w:r>
              <w:rPr>
                <w:sz w:val="20"/>
                <w:szCs w:val="20"/>
              </w:rPr>
            </w:r>
            <w:r>
              <w:rPr>
                <w:sz w:val="20"/>
                <w:szCs w:val="20"/>
              </w:rPr>
              <w:fldChar w:fldCharType="separate"/>
            </w:r>
            <w:r>
              <w:rPr>
                <w:noProof/>
                <w:sz w:val="20"/>
                <w:szCs w:val="20"/>
              </w:rPr>
              <w:t>.............................................................................</w:t>
            </w:r>
            <w:r>
              <w:rPr>
                <w:sz w:val="20"/>
                <w:szCs w:val="20"/>
              </w:rPr>
              <w:fldChar w:fldCharType="end"/>
            </w:r>
          </w:p>
          <w:p w14:paraId="3417334A" w14:textId="77777777" w:rsidR="00A70051" w:rsidRDefault="00A70051" w:rsidP="00A70051">
            <w:pPr>
              <w:pStyle w:val="Default"/>
              <w:jc w:val="center"/>
              <w:rPr>
                <w:sz w:val="20"/>
                <w:szCs w:val="20"/>
              </w:rPr>
            </w:pPr>
            <w:r>
              <w:rPr>
                <w:sz w:val="20"/>
                <w:szCs w:val="20"/>
              </w:rPr>
              <w:fldChar w:fldCharType="begin">
                <w:ffData>
                  <w:name w:val=""/>
                  <w:enabled/>
                  <w:calcOnExit w:val="0"/>
                  <w:textInput>
                    <w:default w:val="............................................................................."/>
                  </w:textInput>
                </w:ffData>
              </w:fldChar>
            </w:r>
            <w:r>
              <w:rPr>
                <w:sz w:val="20"/>
                <w:szCs w:val="20"/>
              </w:rPr>
              <w:instrText xml:space="preserve"> FORMTEXT </w:instrText>
            </w:r>
            <w:r>
              <w:rPr>
                <w:sz w:val="20"/>
                <w:szCs w:val="20"/>
              </w:rPr>
            </w:r>
            <w:r>
              <w:rPr>
                <w:sz w:val="20"/>
                <w:szCs w:val="20"/>
              </w:rPr>
              <w:fldChar w:fldCharType="separate"/>
            </w:r>
            <w:r>
              <w:rPr>
                <w:noProof/>
                <w:sz w:val="20"/>
                <w:szCs w:val="20"/>
              </w:rPr>
              <w:t>.............................................................................</w:t>
            </w:r>
            <w:r>
              <w:rPr>
                <w:sz w:val="20"/>
                <w:szCs w:val="20"/>
              </w:rPr>
              <w:fldChar w:fldCharType="end"/>
            </w:r>
          </w:p>
          <w:p w14:paraId="79175E3E" w14:textId="77777777" w:rsidR="00A70051" w:rsidRDefault="00A70051" w:rsidP="00A70051">
            <w:pPr>
              <w:pStyle w:val="Default"/>
              <w:jc w:val="center"/>
              <w:rPr>
                <w:color w:val="auto"/>
                <w:sz w:val="20"/>
                <w:szCs w:val="20"/>
              </w:rPr>
            </w:pPr>
            <w:r>
              <w:rPr>
                <w:sz w:val="20"/>
                <w:szCs w:val="20"/>
              </w:rPr>
              <w:fldChar w:fldCharType="begin">
                <w:ffData>
                  <w:name w:val=""/>
                  <w:enabled/>
                  <w:calcOnExit w:val="0"/>
                  <w:textInput>
                    <w:default w:val="............................................................................."/>
                  </w:textInput>
                </w:ffData>
              </w:fldChar>
            </w:r>
            <w:r>
              <w:rPr>
                <w:sz w:val="20"/>
                <w:szCs w:val="20"/>
              </w:rPr>
              <w:instrText xml:space="preserve"> FORMTEXT </w:instrText>
            </w:r>
            <w:r>
              <w:rPr>
                <w:sz w:val="20"/>
                <w:szCs w:val="20"/>
              </w:rPr>
            </w:r>
            <w:r>
              <w:rPr>
                <w:sz w:val="20"/>
                <w:szCs w:val="20"/>
              </w:rPr>
              <w:fldChar w:fldCharType="separate"/>
            </w:r>
            <w:r>
              <w:rPr>
                <w:noProof/>
                <w:sz w:val="20"/>
                <w:szCs w:val="20"/>
              </w:rPr>
              <w:t>.............................................................................</w:t>
            </w:r>
            <w:r>
              <w:rPr>
                <w:sz w:val="20"/>
                <w:szCs w:val="20"/>
              </w:rPr>
              <w:fldChar w:fldCharType="end"/>
            </w:r>
          </w:p>
        </w:tc>
        <w:tc>
          <w:tcPr>
            <w:tcW w:w="1899" w:type="dxa"/>
            <w:tcBorders>
              <w:bottom w:val="single" w:sz="4" w:space="0" w:color="auto"/>
            </w:tcBorders>
          </w:tcPr>
          <w:p w14:paraId="108771DA" w14:textId="77777777" w:rsidR="00A70051" w:rsidRDefault="00A70051">
            <w:pPr>
              <w:pStyle w:val="Default"/>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sz w:val="19"/>
                <w:szCs w:val="19"/>
              </w:rPr>
              <w:t xml:space="preserve">1 </w:t>
            </w:r>
          </w:p>
          <w:p w14:paraId="37277F74" w14:textId="77777777" w:rsidR="00A70051" w:rsidRDefault="00A70051">
            <w:pPr>
              <w:pStyle w:val="Default"/>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sz w:val="19"/>
                <w:szCs w:val="19"/>
              </w:rPr>
              <w:t>2</w:t>
            </w:r>
          </w:p>
          <w:p w14:paraId="01515505" w14:textId="77777777" w:rsidR="00A70051" w:rsidRDefault="00A70051">
            <w:pPr>
              <w:pStyle w:val="Default"/>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sz w:val="19"/>
                <w:szCs w:val="19"/>
              </w:rPr>
              <w:t xml:space="preserve">3 </w:t>
            </w:r>
          </w:p>
          <w:p w14:paraId="2837460F" w14:textId="77777777" w:rsidR="00A70051" w:rsidRDefault="00A70051">
            <w:pPr>
              <w:pStyle w:val="Default"/>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4</w:t>
            </w:r>
            <w:r>
              <w:rPr>
                <w:sz w:val="19"/>
                <w:szCs w:val="19"/>
              </w:rPr>
              <w:t xml:space="preserve"> </w:t>
            </w:r>
          </w:p>
          <w:p w14:paraId="6B876B7D" w14:textId="77777777" w:rsidR="00A70051" w:rsidRDefault="00A70051">
            <w:pPr>
              <w:pStyle w:val="Default"/>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5</w:t>
            </w:r>
          </w:p>
        </w:tc>
      </w:tr>
    </w:tbl>
    <w:p w14:paraId="66032ECC" w14:textId="77777777" w:rsidR="00A70051" w:rsidRDefault="00A70051">
      <w:pPr>
        <w:pStyle w:val="Default"/>
        <w:rPr>
          <w:color w:val="auto"/>
          <w:sz w:val="20"/>
          <w:szCs w:val="20"/>
        </w:rPr>
      </w:pPr>
    </w:p>
    <w:p w14:paraId="232742D8" w14:textId="77777777" w:rsidR="00A70051" w:rsidRDefault="00A70051">
      <w:pPr>
        <w:pStyle w:val="Default"/>
        <w:rPr>
          <w:color w:val="auto"/>
          <w:sz w:val="20"/>
          <w:szCs w:val="20"/>
        </w:rPr>
      </w:pPr>
    </w:p>
    <w:p w14:paraId="343C202D" w14:textId="77777777" w:rsidR="00A70051" w:rsidRDefault="00A70051">
      <w:pPr>
        <w:pStyle w:val="CM10"/>
        <w:spacing w:line="240" w:lineRule="atLeast"/>
        <w:jc w:val="both"/>
        <w:rPr>
          <w:rFonts w:ascii="Arial" w:hAnsi="Arial" w:cs="Arial"/>
          <w:sz w:val="20"/>
          <w:szCs w:val="21"/>
        </w:rPr>
      </w:pPr>
      <w:r>
        <w:rPr>
          <w:rFonts w:ascii="Arial" w:hAnsi="Arial" w:cs="Arial"/>
          <w:sz w:val="20"/>
          <w:szCs w:val="21"/>
        </w:rPr>
        <w:t xml:space="preserve">Il giudizio complessivo è da esprimersi in forma numerica secondo la seguente associazione tenendo conto delle valutazioni effettuate in riferimento ai criteri di valutazione della tabella 2B e ai parametri di valutazione della tabella 2 A: </w:t>
      </w:r>
    </w:p>
    <w:p w14:paraId="01AB31AC" w14:textId="77777777" w:rsidR="00A70051" w:rsidRDefault="00A70051">
      <w:pPr>
        <w:pStyle w:val="CM11"/>
        <w:spacing w:after="0"/>
        <w:ind w:right="6781"/>
        <w:rPr>
          <w:rFonts w:ascii="Arial" w:hAnsi="Arial" w:cs="Arial"/>
          <w:sz w:val="17"/>
          <w:szCs w:val="17"/>
        </w:rPr>
      </w:pPr>
      <w:r>
        <w:rPr>
          <w:rFonts w:ascii="Arial" w:hAnsi="Arial" w:cs="Arial"/>
          <w:sz w:val="17"/>
          <w:szCs w:val="17"/>
        </w:rPr>
        <w:t xml:space="preserve">1 = Incidenza paesistica molto bassa </w:t>
      </w:r>
    </w:p>
    <w:p w14:paraId="1F9D465D" w14:textId="77777777" w:rsidR="00A70051" w:rsidRDefault="00A70051">
      <w:pPr>
        <w:pStyle w:val="CM11"/>
        <w:spacing w:after="0"/>
        <w:ind w:right="6781"/>
        <w:rPr>
          <w:rFonts w:ascii="Arial" w:hAnsi="Arial" w:cs="Arial"/>
          <w:sz w:val="17"/>
          <w:szCs w:val="17"/>
        </w:rPr>
      </w:pPr>
      <w:r>
        <w:rPr>
          <w:rFonts w:ascii="Arial" w:hAnsi="Arial" w:cs="Arial"/>
          <w:sz w:val="17"/>
          <w:szCs w:val="17"/>
        </w:rPr>
        <w:t>2 = Incidenza paesistica bassa</w:t>
      </w:r>
    </w:p>
    <w:p w14:paraId="6FA11E13" w14:textId="77777777" w:rsidR="00A70051" w:rsidRDefault="00A70051">
      <w:pPr>
        <w:pStyle w:val="CM11"/>
        <w:spacing w:after="0"/>
        <w:ind w:right="6781"/>
        <w:rPr>
          <w:rFonts w:ascii="Arial" w:hAnsi="Arial" w:cs="Arial"/>
          <w:sz w:val="17"/>
          <w:szCs w:val="17"/>
        </w:rPr>
      </w:pPr>
      <w:r>
        <w:rPr>
          <w:rFonts w:ascii="Arial" w:hAnsi="Arial" w:cs="Arial"/>
          <w:sz w:val="17"/>
          <w:szCs w:val="17"/>
        </w:rPr>
        <w:t xml:space="preserve">3 = Incidenza paesistica media </w:t>
      </w:r>
    </w:p>
    <w:p w14:paraId="130BA9E7" w14:textId="77777777" w:rsidR="00A70051" w:rsidRDefault="00A70051">
      <w:pPr>
        <w:pStyle w:val="CM11"/>
        <w:spacing w:after="0"/>
        <w:ind w:right="6781"/>
        <w:rPr>
          <w:rFonts w:ascii="Arial" w:hAnsi="Arial" w:cs="Arial"/>
          <w:sz w:val="17"/>
          <w:szCs w:val="17"/>
        </w:rPr>
      </w:pPr>
      <w:r>
        <w:rPr>
          <w:rFonts w:ascii="Arial" w:hAnsi="Arial" w:cs="Arial"/>
          <w:sz w:val="17"/>
          <w:szCs w:val="17"/>
        </w:rPr>
        <w:t xml:space="preserve">4 = Incidenza paesistica alta </w:t>
      </w:r>
    </w:p>
    <w:p w14:paraId="4181C514" w14:textId="77777777" w:rsidR="00A70051" w:rsidRDefault="00A70051">
      <w:pPr>
        <w:pStyle w:val="CM11"/>
        <w:spacing w:after="0"/>
        <w:ind w:right="6781"/>
        <w:rPr>
          <w:rFonts w:ascii="Arial" w:hAnsi="Arial" w:cs="Arial"/>
          <w:sz w:val="17"/>
          <w:szCs w:val="17"/>
        </w:rPr>
      </w:pPr>
      <w:r>
        <w:rPr>
          <w:rFonts w:ascii="Arial" w:hAnsi="Arial" w:cs="Arial"/>
          <w:sz w:val="17"/>
          <w:szCs w:val="17"/>
        </w:rPr>
        <w:t xml:space="preserve">5 = Incidenza paesistica molto alta </w:t>
      </w:r>
    </w:p>
    <w:p w14:paraId="2A727904" w14:textId="77777777" w:rsidR="00A70051" w:rsidRDefault="00A70051">
      <w:pPr>
        <w:pStyle w:val="Default"/>
        <w:jc w:val="both"/>
        <w:rPr>
          <w:sz w:val="20"/>
        </w:rPr>
      </w:pPr>
    </w:p>
    <w:p w14:paraId="049965C0" w14:textId="77777777" w:rsidR="00A70051" w:rsidRDefault="00A70051">
      <w:pPr>
        <w:pStyle w:val="CM12"/>
        <w:spacing w:line="240" w:lineRule="atLeast"/>
        <w:jc w:val="both"/>
        <w:rPr>
          <w:rFonts w:ascii="Arial" w:hAnsi="Arial" w:cs="Arial"/>
          <w:b/>
          <w:bCs/>
          <w:sz w:val="20"/>
          <w:szCs w:val="21"/>
        </w:rPr>
      </w:pPr>
      <w:r>
        <w:rPr>
          <w:rFonts w:ascii="Arial" w:hAnsi="Arial" w:cs="Arial"/>
          <w:b/>
          <w:bCs/>
          <w:sz w:val="20"/>
          <w:szCs w:val="21"/>
        </w:rPr>
        <w:t xml:space="preserve">N.B. Nella colonna centrale occorre indicare sinteticamente le motivazioni che hanno portato alla determinazione della classe di incidenza. Evidentemente tali valutazioni non potranno discostarsi dall’esito delle risposte ai quesiti compilate nella tabella 2A.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4500"/>
        <w:gridCol w:w="2079"/>
      </w:tblGrid>
      <w:tr w:rsidR="00A70051" w14:paraId="6E89B2CD" w14:textId="77777777" w:rsidTr="00360247">
        <w:trPr>
          <w:cantSplit/>
          <w:trHeight w:val="1345"/>
        </w:trPr>
        <w:tc>
          <w:tcPr>
            <w:tcW w:w="3060" w:type="dxa"/>
            <w:tcBorders>
              <w:bottom w:val="single" w:sz="4" w:space="0" w:color="auto"/>
            </w:tcBorders>
          </w:tcPr>
          <w:p w14:paraId="0BE11B52" w14:textId="77777777" w:rsidR="00A70051" w:rsidRDefault="00A70051">
            <w:pPr>
              <w:pStyle w:val="Default"/>
              <w:rPr>
                <w:b/>
                <w:bCs/>
                <w:sz w:val="19"/>
                <w:szCs w:val="19"/>
              </w:rPr>
            </w:pPr>
            <w:r>
              <w:rPr>
                <w:b/>
                <w:bCs/>
                <w:sz w:val="19"/>
                <w:szCs w:val="19"/>
              </w:rPr>
              <w:t>Giudizio complessivo riservato all’Ufficio Tecnico Comunale</w:t>
            </w:r>
          </w:p>
        </w:tc>
        <w:tc>
          <w:tcPr>
            <w:tcW w:w="4500" w:type="dxa"/>
            <w:tcBorders>
              <w:bottom w:val="single" w:sz="4" w:space="0" w:color="auto"/>
            </w:tcBorders>
            <w:vAlign w:val="center"/>
          </w:tcPr>
          <w:p w14:paraId="55E1BE7A" w14:textId="77777777" w:rsidR="00A70051" w:rsidRDefault="00A70051" w:rsidP="00A70051">
            <w:pPr>
              <w:pStyle w:val="Default"/>
              <w:jc w:val="center"/>
              <w:rPr>
                <w:sz w:val="20"/>
                <w:szCs w:val="20"/>
              </w:rPr>
            </w:pPr>
            <w:r>
              <w:rPr>
                <w:sz w:val="20"/>
                <w:szCs w:val="20"/>
              </w:rPr>
              <w:fldChar w:fldCharType="begin">
                <w:ffData>
                  <w:name w:val=""/>
                  <w:enabled/>
                  <w:calcOnExit w:val="0"/>
                  <w:textInput>
                    <w:default w:val="............................................................................."/>
                  </w:textInput>
                </w:ffData>
              </w:fldChar>
            </w:r>
            <w:r>
              <w:rPr>
                <w:sz w:val="20"/>
                <w:szCs w:val="20"/>
              </w:rPr>
              <w:instrText xml:space="preserve"> FORMTEXT </w:instrText>
            </w:r>
            <w:r>
              <w:rPr>
                <w:sz w:val="20"/>
                <w:szCs w:val="20"/>
              </w:rPr>
            </w:r>
            <w:r>
              <w:rPr>
                <w:sz w:val="20"/>
                <w:szCs w:val="20"/>
              </w:rPr>
              <w:fldChar w:fldCharType="separate"/>
            </w:r>
            <w:r>
              <w:rPr>
                <w:noProof/>
                <w:sz w:val="20"/>
                <w:szCs w:val="20"/>
              </w:rPr>
              <w:t>.............................................................................</w:t>
            </w:r>
            <w:r>
              <w:rPr>
                <w:sz w:val="20"/>
                <w:szCs w:val="20"/>
              </w:rPr>
              <w:fldChar w:fldCharType="end"/>
            </w:r>
          </w:p>
          <w:p w14:paraId="5055362C" w14:textId="77777777" w:rsidR="00A70051" w:rsidRDefault="00A70051" w:rsidP="00A70051">
            <w:pPr>
              <w:pStyle w:val="Default"/>
              <w:jc w:val="center"/>
              <w:rPr>
                <w:sz w:val="20"/>
                <w:szCs w:val="20"/>
              </w:rPr>
            </w:pPr>
            <w:r>
              <w:rPr>
                <w:sz w:val="20"/>
                <w:szCs w:val="20"/>
              </w:rPr>
              <w:fldChar w:fldCharType="begin">
                <w:ffData>
                  <w:name w:val=""/>
                  <w:enabled/>
                  <w:calcOnExit w:val="0"/>
                  <w:textInput>
                    <w:default w:val="............................................................................."/>
                  </w:textInput>
                </w:ffData>
              </w:fldChar>
            </w:r>
            <w:r>
              <w:rPr>
                <w:sz w:val="20"/>
                <w:szCs w:val="20"/>
              </w:rPr>
              <w:instrText xml:space="preserve"> FORMTEXT </w:instrText>
            </w:r>
            <w:r>
              <w:rPr>
                <w:sz w:val="20"/>
                <w:szCs w:val="20"/>
              </w:rPr>
            </w:r>
            <w:r>
              <w:rPr>
                <w:sz w:val="20"/>
                <w:szCs w:val="20"/>
              </w:rPr>
              <w:fldChar w:fldCharType="separate"/>
            </w:r>
            <w:r>
              <w:rPr>
                <w:noProof/>
                <w:sz w:val="20"/>
                <w:szCs w:val="20"/>
              </w:rPr>
              <w:t>.............................................................................</w:t>
            </w:r>
            <w:r>
              <w:rPr>
                <w:sz w:val="20"/>
                <w:szCs w:val="20"/>
              </w:rPr>
              <w:fldChar w:fldCharType="end"/>
            </w:r>
          </w:p>
          <w:p w14:paraId="700C0661" w14:textId="77777777" w:rsidR="00A70051" w:rsidRDefault="00A70051" w:rsidP="00A70051">
            <w:pPr>
              <w:pStyle w:val="Default"/>
              <w:jc w:val="center"/>
              <w:rPr>
                <w:sz w:val="20"/>
                <w:szCs w:val="20"/>
              </w:rPr>
            </w:pPr>
            <w:r>
              <w:rPr>
                <w:sz w:val="20"/>
                <w:szCs w:val="20"/>
              </w:rPr>
              <w:fldChar w:fldCharType="begin">
                <w:ffData>
                  <w:name w:val=""/>
                  <w:enabled/>
                  <w:calcOnExit w:val="0"/>
                  <w:textInput>
                    <w:default w:val="............................................................................."/>
                  </w:textInput>
                </w:ffData>
              </w:fldChar>
            </w:r>
            <w:r>
              <w:rPr>
                <w:sz w:val="20"/>
                <w:szCs w:val="20"/>
              </w:rPr>
              <w:instrText xml:space="preserve"> FORMTEXT </w:instrText>
            </w:r>
            <w:r>
              <w:rPr>
                <w:sz w:val="20"/>
                <w:szCs w:val="20"/>
              </w:rPr>
            </w:r>
            <w:r>
              <w:rPr>
                <w:sz w:val="20"/>
                <w:szCs w:val="20"/>
              </w:rPr>
              <w:fldChar w:fldCharType="separate"/>
            </w:r>
            <w:r>
              <w:rPr>
                <w:noProof/>
                <w:sz w:val="20"/>
                <w:szCs w:val="20"/>
              </w:rPr>
              <w:t>.............................................................................</w:t>
            </w:r>
            <w:r>
              <w:rPr>
                <w:sz w:val="20"/>
                <w:szCs w:val="20"/>
              </w:rPr>
              <w:fldChar w:fldCharType="end"/>
            </w:r>
          </w:p>
          <w:p w14:paraId="185DB39F" w14:textId="77777777" w:rsidR="00A70051" w:rsidRDefault="00A70051" w:rsidP="00A70051">
            <w:pPr>
              <w:pStyle w:val="Default"/>
              <w:jc w:val="center"/>
              <w:rPr>
                <w:sz w:val="20"/>
                <w:szCs w:val="20"/>
              </w:rPr>
            </w:pPr>
            <w:r>
              <w:rPr>
                <w:sz w:val="20"/>
                <w:szCs w:val="20"/>
              </w:rPr>
              <w:fldChar w:fldCharType="begin">
                <w:ffData>
                  <w:name w:val=""/>
                  <w:enabled/>
                  <w:calcOnExit w:val="0"/>
                  <w:textInput>
                    <w:default w:val="............................................................................."/>
                  </w:textInput>
                </w:ffData>
              </w:fldChar>
            </w:r>
            <w:r>
              <w:rPr>
                <w:sz w:val="20"/>
                <w:szCs w:val="20"/>
              </w:rPr>
              <w:instrText xml:space="preserve"> FORMTEXT </w:instrText>
            </w:r>
            <w:r>
              <w:rPr>
                <w:sz w:val="20"/>
                <w:szCs w:val="20"/>
              </w:rPr>
            </w:r>
            <w:r>
              <w:rPr>
                <w:sz w:val="20"/>
                <w:szCs w:val="20"/>
              </w:rPr>
              <w:fldChar w:fldCharType="separate"/>
            </w:r>
            <w:r>
              <w:rPr>
                <w:noProof/>
                <w:sz w:val="20"/>
                <w:szCs w:val="20"/>
              </w:rPr>
              <w:t>.............................................................................</w:t>
            </w:r>
            <w:r>
              <w:rPr>
                <w:sz w:val="20"/>
                <w:szCs w:val="20"/>
              </w:rPr>
              <w:fldChar w:fldCharType="end"/>
            </w:r>
          </w:p>
          <w:p w14:paraId="5DC0A251" w14:textId="77777777" w:rsidR="00A70051" w:rsidRDefault="00A70051" w:rsidP="00A70051">
            <w:pPr>
              <w:pStyle w:val="Default"/>
              <w:jc w:val="center"/>
              <w:rPr>
                <w:sz w:val="20"/>
                <w:szCs w:val="20"/>
              </w:rPr>
            </w:pPr>
            <w:r>
              <w:rPr>
                <w:sz w:val="20"/>
                <w:szCs w:val="20"/>
              </w:rPr>
              <w:fldChar w:fldCharType="begin">
                <w:ffData>
                  <w:name w:val=""/>
                  <w:enabled/>
                  <w:calcOnExit w:val="0"/>
                  <w:textInput>
                    <w:default w:val="............................................................................."/>
                  </w:textInput>
                </w:ffData>
              </w:fldChar>
            </w:r>
            <w:r>
              <w:rPr>
                <w:sz w:val="20"/>
                <w:szCs w:val="20"/>
              </w:rPr>
              <w:instrText xml:space="preserve"> FORMTEXT </w:instrText>
            </w:r>
            <w:r>
              <w:rPr>
                <w:sz w:val="20"/>
                <w:szCs w:val="20"/>
              </w:rPr>
            </w:r>
            <w:r>
              <w:rPr>
                <w:sz w:val="20"/>
                <w:szCs w:val="20"/>
              </w:rPr>
              <w:fldChar w:fldCharType="separate"/>
            </w:r>
            <w:r>
              <w:rPr>
                <w:noProof/>
                <w:sz w:val="20"/>
                <w:szCs w:val="20"/>
              </w:rPr>
              <w:t>.............................................................................</w:t>
            </w:r>
            <w:r>
              <w:rPr>
                <w:sz w:val="20"/>
                <w:szCs w:val="20"/>
              </w:rPr>
              <w:fldChar w:fldCharType="end"/>
            </w:r>
          </w:p>
          <w:p w14:paraId="421FE92C" w14:textId="77777777" w:rsidR="00A70051" w:rsidRDefault="00A70051" w:rsidP="00A70051">
            <w:pPr>
              <w:pStyle w:val="Default"/>
              <w:jc w:val="center"/>
              <w:rPr>
                <w:color w:val="auto"/>
                <w:sz w:val="20"/>
                <w:szCs w:val="20"/>
              </w:rPr>
            </w:pPr>
            <w:r>
              <w:rPr>
                <w:sz w:val="20"/>
                <w:szCs w:val="20"/>
              </w:rPr>
              <w:fldChar w:fldCharType="begin">
                <w:ffData>
                  <w:name w:val=""/>
                  <w:enabled/>
                  <w:calcOnExit w:val="0"/>
                  <w:textInput>
                    <w:default w:val="............................................................................."/>
                  </w:textInput>
                </w:ffData>
              </w:fldChar>
            </w:r>
            <w:r>
              <w:rPr>
                <w:sz w:val="20"/>
                <w:szCs w:val="20"/>
              </w:rPr>
              <w:instrText xml:space="preserve"> FORMTEXT </w:instrText>
            </w:r>
            <w:r>
              <w:rPr>
                <w:sz w:val="20"/>
                <w:szCs w:val="20"/>
              </w:rPr>
            </w:r>
            <w:r>
              <w:rPr>
                <w:sz w:val="20"/>
                <w:szCs w:val="20"/>
              </w:rPr>
              <w:fldChar w:fldCharType="separate"/>
            </w:r>
            <w:r>
              <w:rPr>
                <w:noProof/>
                <w:sz w:val="20"/>
                <w:szCs w:val="20"/>
              </w:rPr>
              <w:t>.............................................................................</w:t>
            </w:r>
            <w:r>
              <w:rPr>
                <w:sz w:val="20"/>
                <w:szCs w:val="20"/>
              </w:rPr>
              <w:fldChar w:fldCharType="end"/>
            </w:r>
          </w:p>
        </w:tc>
        <w:tc>
          <w:tcPr>
            <w:tcW w:w="2079" w:type="dxa"/>
            <w:tcBorders>
              <w:bottom w:val="single" w:sz="4" w:space="0" w:color="auto"/>
            </w:tcBorders>
          </w:tcPr>
          <w:p w14:paraId="5D411E77" w14:textId="77777777" w:rsidR="00A70051" w:rsidRDefault="00A70051">
            <w:pPr>
              <w:pStyle w:val="Default"/>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sz w:val="19"/>
                <w:szCs w:val="19"/>
              </w:rPr>
              <w:t xml:space="preserve">1 </w:t>
            </w:r>
          </w:p>
          <w:p w14:paraId="263AA123" w14:textId="77777777" w:rsidR="00A70051" w:rsidRDefault="00A70051">
            <w:pPr>
              <w:pStyle w:val="Default"/>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sz w:val="19"/>
                <w:szCs w:val="19"/>
              </w:rPr>
              <w:t>2</w:t>
            </w:r>
          </w:p>
          <w:p w14:paraId="32447064" w14:textId="77777777" w:rsidR="00A70051" w:rsidRDefault="00A70051">
            <w:pPr>
              <w:pStyle w:val="Default"/>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sz w:val="19"/>
                <w:szCs w:val="19"/>
              </w:rPr>
              <w:t xml:space="preserve">3 </w:t>
            </w:r>
          </w:p>
          <w:p w14:paraId="06987A68" w14:textId="77777777" w:rsidR="00A70051" w:rsidRDefault="00A70051">
            <w:pPr>
              <w:pStyle w:val="Default"/>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4</w:t>
            </w:r>
            <w:r>
              <w:rPr>
                <w:sz w:val="19"/>
                <w:szCs w:val="19"/>
              </w:rPr>
              <w:t xml:space="preserve"> </w:t>
            </w:r>
          </w:p>
          <w:p w14:paraId="229CA599" w14:textId="77777777" w:rsidR="00A70051" w:rsidRDefault="00A70051">
            <w:pPr>
              <w:pStyle w:val="Default"/>
              <w:rPr>
                <w:sz w:val="19"/>
                <w:szCs w:val="19"/>
              </w:rPr>
            </w:pPr>
            <w:r>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5</w:t>
            </w:r>
          </w:p>
        </w:tc>
      </w:tr>
    </w:tbl>
    <w:p w14:paraId="339D429B" w14:textId="77777777" w:rsidR="00A70051" w:rsidRDefault="00A70051">
      <w:pPr>
        <w:pStyle w:val="Default"/>
        <w:rPr>
          <w:color w:val="auto"/>
          <w:sz w:val="20"/>
          <w:szCs w:val="20"/>
        </w:rPr>
      </w:pPr>
    </w:p>
    <w:p w14:paraId="33110FF2" w14:textId="77777777" w:rsidR="00A70051" w:rsidRDefault="00A70051">
      <w:pPr>
        <w:pStyle w:val="Default"/>
        <w:rPr>
          <w:color w:val="auto"/>
          <w:sz w:val="20"/>
          <w:szCs w:val="20"/>
        </w:rPr>
      </w:pPr>
    </w:p>
    <w:p w14:paraId="309D9660" w14:textId="77777777" w:rsidR="00A70051" w:rsidRDefault="00A70051">
      <w:pPr>
        <w:pStyle w:val="CM11"/>
        <w:jc w:val="both"/>
        <w:rPr>
          <w:rFonts w:ascii="Arial" w:hAnsi="Arial" w:cs="Arial"/>
          <w:sz w:val="20"/>
          <w:szCs w:val="23"/>
        </w:rPr>
      </w:pPr>
    </w:p>
    <w:p w14:paraId="289EA416" w14:textId="77777777" w:rsidR="00360247" w:rsidRPr="00360247" w:rsidRDefault="00360247" w:rsidP="00360247">
      <w:pPr>
        <w:pStyle w:val="Default"/>
      </w:pPr>
    </w:p>
    <w:p w14:paraId="6909B735" w14:textId="77777777" w:rsidR="00360247" w:rsidRDefault="00360247">
      <w:pPr>
        <w:pStyle w:val="CM11"/>
        <w:jc w:val="both"/>
        <w:rPr>
          <w:rFonts w:ascii="Arial" w:hAnsi="Arial" w:cs="Arial"/>
          <w:b/>
          <w:bCs/>
          <w:sz w:val="20"/>
          <w:szCs w:val="23"/>
        </w:rPr>
      </w:pPr>
    </w:p>
    <w:p w14:paraId="34C65694" w14:textId="5EF23624" w:rsidR="00A70051" w:rsidRDefault="00A70051">
      <w:pPr>
        <w:pStyle w:val="CM11"/>
        <w:jc w:val="both"/>
        <w:rPr>
          <w:rFonts w:ascii="Arial" w:hAnsi="Arial" w:cs="Arial"/>
          <w:b/>
          <w:bCs/>
          <w:sz w:val="20"/>
          <w:szCs w:val="23"/>
        </w:rPr>
      </w:pPr>
      <w:r>
        <w:rPr>
          <w:rFonts w:ascii="Arial" w:hAnsi="Arial" w:cs="Arial"/>
          <w:b/>
          <w:bCs/>
          <w:sz w:val="20"/>
          <w:szCs w:val="23"/>
        </w:rPr>
        <w:t xml:space="preserve">Determinazione del livello di impatto paesistico del progetto </w:t>
      </w:r>
    </w:p>
    <w:p w14:paraId="37F43BF1" w14:textId="77777777" w:rsidR="00A70051" w:rsidRDefault="00A70051">
      <w:pPr>
        <w:pStyle w:val="CM5"/>
        <w:spacing w:after="528"/>
        <w:jc w:val="both"/>
        <w:rPr>
          <w:rFonts w:ascii="Arial" w:hAnsi="Arial" w:cs="Arial"/>
          <w:sz w:val="20"/>
          <w:szCs w:val="21"/>
        </w:rPr>
      </w:pPr>
      <w:r>
        <w:rPr>
          <w:rFonts w:ascii="Arial" w:hAnsi="Arial" w:cs="Arial"/>
          <w:sz w:val="20"/>
          <w:szCs w:val="21"/>
        </w:rPr>
        <w:t xml:space="preserve">La tabella che segue esprime il grado di impatto paesistico dei progetti, rappresentato dal prodotto dei punteggi attribuiti ai giudizi complessivi relativi alla classe di sensibilità del sito e al grado di incidenza del progetto. </w:t>
      </w:r>
    </w:p>
    <w:p w14:paraId="2FAC4DAA" w14:textId="77777777" w:rsidR="00A70051" w:rsidRDefault="00A70051" w:rsidP="00360247">
      <w:pPr>
        <w:pStyle w:val="CM13"/>
        <w:spacing w:after="600" w:line="231" w:lineRule="atLeast"/>
        <w:ind w:left="1372" w:hanging="1372"/>
        <w:jc w:val="both"/>
        <w:rPr>
          <w:rFonts w:ascii="Arial" w:hAnsi="Arial" w:cs="Arial"/>
          <w:b/>
          <w:bCs/>
          <w:sz w:val="20"/>
          <w:szCs w:val="19"/>
        </w:rPr>
      </w:pPr>
      <w:r>
        <w:rPr>
          <w:rFonts w:ascii="Arial" w:hAnsi="Arial" w:cs="Arial"/>
          <w:b/>
          <w:bCs/>
          <w:sz w:val="20"/>
          <w:szCs w:val="23"/>
        </w:rPr>
        <w:t xml:space="preserve">Tabella 3 – Determinazione dell’impatto paesistico dei progetti </w:t>
      </w:r>
      <w:r>
        <w:rPr>
          <w:rFonts w:ascii="Arial" w:hAnsi="Arial" w:cs="Arial"/>
          <w:b/>
          <w:bCs/>
          <w:sz w:val="20"/>
          <w:szCs w:val="19"/>
        </w:rPr>
        <w:t xml:space="preserve">(da compilare a cura del progettista) </w:t>
      </w:r>
    </w:p>
    <w:tbl>
      <w:tblPr>
        <w:tblW w:w="9639" w:type="dxa"/>
        <w:tblInd w:w="108" w:type="dxa"/>
        <w:tblLook w:val="0000" w:firstRow="0" w:lastRow="0" w:firstColumn="0" w:lastColumn="0" w:noHBand="0" w:noVBand="0"/>
      </w:tblPr>
      <w:tblGrid>
        <w:gridCol w:w="2700"/>
        <w:gridCol w:w="1324"/>
        <w:gridCol w:w="1428"/>
        <w:gridCol w:w="1428"/>
        <w:gridCol w:w="1425"/>
        <w:gridCol w:w="479"/>
        <w:gridCol w:w="855"/>
      </w:tblGrid>
      <w:tr w:rsidR="00A70051" w14:paraId="4895F8A4" w14:textId="77777777" w:rsidTr="00360247">
        <w:trPr>
          <w:trHeight w:val="293"/>
        </w:trPr>
        <w:tc>
          <w:tcPr>
            <w:tcW w:w="8784" w:type="dxa"/>
            <w:gridSpan w:val="6"/>
            <w:tcBorders>
              <w:top w:val="single" w:sz="4" w:space="0" w:color="000000"/>
              <w:left w:val="single" w:sz="4" w:space="0" w:color="000000"/>
              <w:bottom w:val="single" w:sz="4" w:space="0" w:color="000000"/>
              <w:right w:val="nil"/>
            </w:tcBorders>
            <w:vAlign w:val="center"/>
          </w:tcPr>
          <w:p w14:paraId="002C46AF" w14:textId="77777777" w:rsidR="00A70051" w:rsidRDefault="00A70051">
            <w:pPr>
              <w:pStyle w:val="Default"/>
              <w:jc w:val="center"/>
              <w:rPr>
                <w:b/>
                <w:bCs/>
                <w:sz w:val="20"/>
                <w:szCs w:val="23"/>
              </w:rPr>
            </w:pPr>
            <w:r>
              <w:rPr>
                <w:b/>
                <w:bCs/>
                <w:sz w:val="20"/>
                <w:szCs w:val="23"/>
              </w:rPr>
              <w:t xml:space="preserve">Impatto paesistico dei progetti = sensibilità del sito </w:t>
            </w:r>
            <w:r w:rsidR="00980D24">
              <w:rPr>
                <w:b/>
                <w:bCs/>
                <w:sz w:val="20"/>
                <w:szCs w:val="23"/>
              </w:rPr>
              <w:t>x</w:t>
            </w:r>
            <w:r>
              <w:rPr>
                <w:b/>
                <w:bCs/>
                <w:sz w:val="20"/>
                <w:szCs w:val="23"/>
              </w:rPr>
              <w:t xml:space="preserve"> incidenza del progetto </w:t>
            </w:r>
          </w:p>
        </w:tc>
        <w:tc>
          <w:tcPr>
            <w:tcW w:w="855" w:type="dxa"/>
            <w:tcBorders>
              <w:top w:val="single" w:sz="4" w:space="0" w:color="000000"/>
              <w:left w:val="nil"/>
              <w:bottom w:val="single" w:sz="4" w:space="0" w:color="000000"/>
              <w:right w:val="single" w:sz="4" w:space="0" w:color="000000"/>
            </w:tcBorders>
          </w:tcPr>
          <w:p w14:paraId="3DA04579" w14:textId="77777777" w:rsidR="00A70051" w:rsidRDefault="00A70051">
            <w:pPr>
              <w:pStyle w:val="Default"/>
              <w:jc w:val="center"/>
              <w:rPr>
                <w:color w:val="auto"/>
                <w:sz w:val="20"/>
                <w:szCs w:val="20"/>
              </w:rPr>
            </w:pPr>
          </w:p>
        </w:tc>
      </w:tr>
      <w:tr w:rsidR="00A70051" w14:paraId="63B4ADEA" w14:textId="77777777" w:rsidTr="00360247">
        <w:trPr>
          <w:trHeight w:val="273"/>
        </w:trPr>
        <w:tc>
          <w:tcPr>
            <w:tcW w:w="2700" w:type="dxa"/>
            <w:tcBorders>
              <w:top w:val="single" w:sz="4" w:space="0" w:color="000000"/>
              <w:left w:val="single" w:sz="4" w:space="0" w:color="000000"/>
              <w:bottom w:val="single" w:sz="4" w:space="0" w:color="000000"/>
              <w:right w:val="single" w:sz="4" w:space="0" w:color="000000"/>
            </w:tcBorders>
          </w:tcPr>
          <w:p w14:paraId="3C7090F5" w14:textId="77777777" w:rsidR="00A70051" w:rsidRDefault="00A70051">
            <w:pPr>
              <w:pStyle w:val="Default"/>
              <w:jc w:val="center"/>
              <w:rPr>
                <w:color w:val="auto"/>
                <w:sz w:val="20"/>
                <w:szCs w:val="20"/>
              </w:rPr>
            </w:pPr>
          </w:p>
        </w:tc>
        <w:tc>
          <w:tcPr>
            <w:tcW w:w="6084" w:type="dxa"/>
            <w:gridSpan w:val="5"/>
            <w:tcBorders>
              <w:top w:val="single" w:sz="4" w:space="0" w:color="000000"/>
              <w:left w:val="single" w:sz="4" w:space="0" w:color="000000"/>
              <w:bottom w:val="single" w:sz="4" w:space="0" w:color="000000"/>
              <w:right w:val="nil"/>
            </w:tcBorders>
            <w:shd w:val="clear" w:color="auto" w:fill="DFDFDF"/>
          </w:tcPr>
          <w:p w14:paraId="4575D7A0" w14:textId="77777777" w:rsidR="00A70051" w:rsidRDefault="00A70051">
            <w:pPr>
              <w:pStyle w:val="Default"/>
              <w:jc w:val="center"/>
              <w:rPr>
                <w:b/>
                <w:bCs/>
                <w:sz w:val="20"/>
                <w:szCs w:val="23"/>
              </w:rPr>
            </w:pPr>
            <w:r>
              <w:rPr>
                <w:b/>
                <w:bCs/>
                <w:sz w:val="20"/>
                <w:szCs w:val="23"/>
              </w:rPr>
              <w:t xml:space="preserve">Grado di incidenza del progetto </w:t>
            </w:r>
          </w:p>
        </w:tc>
        <w:tc>
          <w:tcPr>
            <w:tcW w:w="855" w:type="dxa"/>
            <w:tcBorders>
              <w:top w:val="single" w:sz="4" w:space="0" w:color="000000"/>
              <w:left w:val="nil"/>
              <w:bottom w:val="single" w:sz="4" w:space="0" w:color="000000"/>
              <w:right w:val="single" w:sz="4" w:space="0" w:color="000000"/>
            </w:tcBorders>
            <w:shd w:val="clear" w:color="auto" w:fill="DFDFDF"/>
          </w:tcPr>
          <w:p w14:paraId="54DE000C" w14:textId="77777777" w:rsidR="00A70051" w:rsidRDefault="00A70051">
            <w:pPr>
              <w:pStyle w:val="Default"/>
              <w:jc w:val="center"/>
              <w:rPr>
                <w:color w:val="auto"/>
                <w:sz w:val="20"/>
                <w:szCs w:val="20"/>
              </w:rPr>
            </w:pPr>
          </w:p>
        </w:tc>
      </w:tr>
      <w:tr w:rsidR="00A70051" w14:paraId="50FDC7AD" w14:textId="77777777" w:rsidTr="00360247">
        <w:trPr>
          <w:trHeight w:val="548"/>
        </w:trPr>
        <w:tc>
          <w:tcPr>
            <w:tcW w:w="2700" w:type="dxa"/>
            <w:tcBorders>
              <w:top w:val="single" w:sz="4" w:space="0" w:color="000000"/>
              <w:left w:val="single" w:sz="4" w:space="0" w:color="000000"/>
              <w:bottom w:val="single" w:sz="4" w:space="0" w:color="000000"/>
              <w:right w:val="single" w:sz="4" w:space="0" w:color="000000"/>
            </w:tcBorders>
            <w:shd w:val="clear" w:color="auto" w:fill="DFDFDF"/>
          </w:tcPr>
          <w:p w14:paraId="2580D6E1" w14:textId="77777777" w:rsidR="00A70051" w:rsidRDefault="00A70051">
            <w:pPr>
              <w:pStyle w:val="Default"/>
              <w:jc w:val="center"/>
              <w:rPr>
                <w:sz w:val="20"/>
                <w:szCs w:val="23"/>
              </w:rPr>
            </w:pPr>
            <w:r>
              <w:rPr>
                <w:sz w:val="20"/>
                <w:szCs w:val="23"/>
              </w:rPr>
              <w:t xml:space="preserve">Classe di sensibilità del sito </w:t>
            </w:r>
          </w:p>
        </w:tc>
        <w:tc>
          <w:tcPr>
            <w:tcW w:w="1324"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5AC04CA7" w14:textId="77777777" w:rsidR="00A70051" w:rsidRDefault="00A70051">
            <w:pPr>
              <w:pStyle w:val="Default"/>
              <w:jc w:val="center"/>
              <w:rPr>
                <w:sz w:val="20"/>
                <w:szCs w:val="23"/>
              </w:rPr>
            </w:pPr>
            <w:r>
              <w:rPr>
                <w:sz w:val="20"/>
                <w:szCs w:val="23"/>
              </w:rPr>
              <w:t xml:space="preserve">1 </w:t>
            </w:r>
          </w:p>
        </w:tc>
        <w:tc>
          <w:tcPr>
            <w:tcW w:w="1428"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1E49977C" w14:textId="77777777" w:rsidR="00A70051" w:rsidRDefault="00A70051">
            <w:pPr>
              <w:pStyle w:val="Default"/>
              <w:jc w:val="center"/>
              <w:rPr>
                <w:sz w:val="20"/>
                <w:szCs w:val="23"/>
              </w:rPr>
            </w:pPr>
            <w:r>
              <w:rPr>
                <w:sz w:val="20"/>
                <w:szCs w:val="23"/>
              </w:rPr>
              <w:t xml:space="preserve">2 </w:t>
            </w:r>
          </w:p>
        </w:tc>
        <w:tc>
          <w:tcPr>
            <w:tcW w:w="1428"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08452A58" w14:textId="77777777" w:rsidR="00A70051" w:rsidRDefault="00A70051">
            <w:pPr>
              <w:pStyle w:val="Default"/>
              <w:jc w:val="center"/>
              <w:rPr>
                <w:sz w:val="20"/>
                <w:szCs w:val="23"/>
              </w:rPr>
            </w:pPr>
            <w:r>
              <w:rPr>
                <w:sz w:val="20"/>
                <w:szCs w:val="23"/>
              </w:rPr>
              <w:t xml:space="preserve">3 </w:t>
            </w:r>
          </w:p>
        </w:tc>
        <w:tc>
          <w:tcPr>
            <w:tcW w:w="1425"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60763195" w14:textId="77777777" w:rsidR="00A70051" w:rsidRDefault="00A70051">
            <w:pPr>
              <w:pStyle w:val="Default"/>
              <w:jc w:val="center"/>
              <w:rPr>
                <w:sz w:val="20"/>
                <w:szCs w:val="23"/>
              </w:rPr>
            </w:pPr>
            <w:r>
              <w:rPr>
                <w:sz w:val="20"/>
                <w:szCs w:val="23"/>
              </w:rPr>
              <w:t xml:space="preserve">4 </w:t>
            </w:r>
          </w:p>
        </w:tc>
        <w:tc>
          <w:tcPr>
            <w:tcW w:w="479" w:type="dxa"/>
            <w:tcBorders>
              <w:top w:val="single" w:sz="4" w:space="0" w:color="000000"/>
              <w:left w:val="single" w:sz="4" w:space="0" w:color="000000"/>
              <w:bottom w:val="single" w:sz="4" w:space="0" w:color="000000"/>
              <w:right w:val="nil"/>
            </w:tcBorders>
            <w:shd w:val="clear" w:color="auto" w:fill="DFDFDF"/>
          </w:tcPr>
          <w:p w14:paraId="31590323" w14:textId="77777777" w:rsidR="00A70051" w:rsidRDefault="00A70051">
            <w:pPr>
              <w:pStyle w:val="Default"/>
              <w:rPr>
                <w:color w:val="auto"/>
                <w:sz w:val="20"/>
                <w:szCs w:val="20"/>
              </w:rPr>
            </w:pPr>
          </w:p>
        </w:tc>
        <w:tc>
          <w:tcPr>
            <w:tcW w:w="855" w:type="dxa"/>
            <w:tcBorders>
              <w:top w:val="single" w:sz="4" w:space="0" w:color="000000"/>
              <w:left w:val="nil"/>
              <w:bottom w:val="single" w:sz="4" w:space="0" w:color="000000"/>
              <w:right w:val="single" w:sz="4" w:space="0" w:color="000000"/>
            </w:tcBorders>
            <w:shd w:val="clear" w:color="auto" w:fill="DFDFDF"/>
            <w:vAlign w:val="center"/>
          </w:tcPr>
          <w:p w14:paraId="3EDA1FAB" w14:textId="77777777" w:rsidR="00A70051" w:rsidRDefault="00A70051">
            <w:pPr>
              <w:pStyle w:val="Default"/>
              <w:rPr>
                <w:sz w:val="20"/>
                <w:szCs w:val="23"/>
              </w:rPr>
            </w:pPr>
            <w:r>
              <w:rPr>
                <w:sz w:val="20"/>
                <w:szCs w:val="23"/>
              </w:rPr>
              <w:t xml:space="preserve">5 </w:t>
            </w:r>
          </w:p>
        </w:tc>
      </w:tr>
      <w:tr w:rsidR="00A70051" w14:paraId="0C78883A" w14:textId="77777777" w:rsidTr="00360247">
        <w:trPr>
          <w:trHeight w:val="278"/>
        </w:trPr>
        <w:tc>
          <w:tcPr>
            <w:tcW w:w="2700"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32E2088C" w14:textId="77777777" w:rsidR="00A70051" w:rsidRDefault="00A70051">
            <w:pPr>
              <w:pStyle w:val="Default"/>
              <w:jc w:val="center"/>
              <w:rPr>
                <w:sz w:val="20"/>
                <w:szCs w:val="23"/>
              </w:rPr>
            </w:pPr>
            <w:r>
              <w:rPr>
                <w:sz w:val="20"/>
                <w:szCs w:val="23"/>
              </w:rPr>
              <w:t xml:space="preserve">5 </w:t>
            </w:r>
          </w:p>
        </w:tc>
        <w:tc>
          <w:tcPr>
            <w:tcW w:w="1324"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246EAE64" w14:textId="77777777" w:rsidR="00A70051" w:rsidRDefault="00A70051">
            <w:pPr>
              <w:pStyle w:val="Default"/>
              <w:jc w:val="center"/>
              <w:rPr>
                <w:sz w:val="20"/>
                <w:szCs w:val="23"/>
              </w:rPr>
            </w:pPr>
            <w:r>
              <w:rPr>
                <w:sz w:val="20"/>
                <w:szCs w:val="23"/>
              </w:rPr>
              <w:t xml:space="preserve">5 </w:t>
            </w:r>
          </w:p>
        </w:tc>
        <w:tc>
          <w:tcPr>
            <w:tcW w:w="1428"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4524E967" w14:textId="77777777" w:rsidR="00A70051" w:rsidRDefault="00A70051">
            <w:pPr>
              <w:pStyle w:val="Default"/>
              <w:jc w:val="center"/>
              <w:rPr>
                <w:sz w:val="20"/>
                <w:szCs w:val="23"/>
              </w:rPr>
            </w:pPr>
            <w:r>
              <w:rPr>
                <w:sz w:val="20"/>
                <w:szCs w:val="23"/>
              </w:rPr>
              <w:t xml:space="preserve">10 </w:t>
            </w:r>
          </w:p>
        </w:tc>
        <w:tc>
          <w:tcPr>
            <w:tcW w:w="1428"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341ADB4D" w14:textId="77777777" w:rsidR="00A70051" w:rsidRDefault="00A70051">
            <w:pPr>
              <w:pStyle w:val="Default"/>
              <w:jc w:val="center"/>
              <w:rPr>
                <w:sz w:val="20"/>
                <w:szCs w:val="23"/>
              </w:rPr>
            </w:pPr>
            <w:r>
              <w:rPr>
                <w:sz w:val="20"/>
                <w:szCs w:val="23"/>
              </w:rPr>
              <w:t xml:space="preserve">15 </w:t>
            </w:r>
          </w:p>
        </w:tc>
        <w:tc>
          <w:tcPr>
            <w:tcW w:w="1425" w:type="dxa"/>
            <w:tcBorders>
              <w:top w:val="single" w:sz="4" w:space="0" w:color="000000"/>
              <w:left w:val="single" w:sz="4" w:space="0" w:color="000000"/>
              <w:bottom w:val="double" w:sz="4" w:space="0" w:color="000000"/>
              <w:right w:val="single" w:sz="4" w:space="0" w:color="000000"/>
            </w:tcBorders>
            <w:shd w:val="clear" w:color="auto" w:fill="FFFF00"/>
            <w:vAlign w:val="center"/>
          </w:tcPr>
          <w:p w14:paraId="055BEC5F" w14:textId="77777777" w:rsidR="00A70051" w:rsidRDefault="00A70051">
            <w:pPr>
              <w:pStyle w:val="Default"/>
              <w:jc w:val="center"/>
              <w:rPr>
                <w:sz w:val="20"/>
                <w:szCs w:val="23"/>
              </w:rPr>
            </w:pPr>
            <w:r>
              <w:rPr>
                <w:sz w:val="20"/>
                <w:szCs w:val="23"/>
              </w:rPr>
              <w:t xml:space="preserve">20 </w:t>
            </w:r>
          </w:p>
        </w:tc>
        <w:tc>
          <w:tcPr>
            <w:tcW w:w="479" w:type="dxa"/>
            <w:tcBorders>
              <w:top w:val="single" w:sz="4" w:space="0" w:color="000000"/>
              <w:left w:val="single" w:sz="4" w:space="0" w:color="000000"/>
              <w:bottom w:val="single" w:sz="4" w:space="0" w:color="000000"/>
              <w:right w:val="nil"/>
            </w:tcBorders>
            <w:shd w:val="clear" w:color="auto" w:fill="FFFF00"/>
          </w:tcPr>
          <w:p w14:paraId="3287B25C" w14:textId="77777777" w:rsidR="00A70051" w:rsidRDefault="00A70051">
            <w:pPr>
              <w:pStyle w:val="Default"/>
              <w:rPr>
                <w:color w:val="auto"/>
                <w:sz w:val="20"/>
                <w:szCs w:val="20"/>
              </w:rPr>
            </w:pPr>
          </w:p>
        </w:tc>
        <w:tc>
          <w:tcPr>
            <w:tcW w:w="855" w:type="dxa"/>
            <w:tcBorders>
              <w:top w:val="single" w:sz="4" w:space="0" w:color="000000"/>
              <w:left w:val="nil"/>
              <w:bottom w:val="double" w:sz="4" w:space="0" w:color="000000"/>
              <w:right w:val="single" w:sz="4" w:space="0" w:color="000000"/>
            </w:tcBorders>
            <w:shd w:val="clear" w:color="auto" w:fill="FFFF00"/>
            <w:vAlign w:val="center"/>
          </w:tcPr>
          <w:p w14:paraId="1AD22F98" w14:textId="77777777" w:rsidR="00A70051" w:rsidRDefault="00A70051">
            <w:pPr>
              <w:pStyle w:val="Default"/>
              <w:rPr>
                <w:sz w:val="20"/>
                <w:szCs w:val="23"/>
              </w:rPr>
            </w:pPr>
            <w:r>
              <w:rPr>
                <w:sz w:val="20"/>
                <w:szCs w:val="23"/>
              </w:rPr>
              <w:t xml:space="preserve">25 </w:t>
            </w:r>
          </w:p>
        </w:tc>
      </w:tr>
      <w:tr w:rsidR="00A70051" w14:paraId="62672A88" w14:textId="77777777" w:rsidTr="00360247">
        <w:trPr>
          <w:trHeight w:val="278"/>
        </w:trPr>
        <w:tc>
          <w:tcPr>
            <w:tcW w:w="2700"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070EE0C8" w14:textId="77777777" w:rsidR="00A70051" w:rsidRDefault="00A70051">
            <w:pPr>
              <w:pStyle w:val="Default"/>
              <w:jc w:val="center"/>
              <w:rPr>
                <w:sz w:val="20"/>
                <w:szCs w:val="23"/>
              </w:rPr>
            </w:pPr>
            <w:r>
              <w:rPr>
                <w:sz w:val="20"/>
                <w:szCs w:val="23"/>
              </w:rPr>
              <w:t xml:space="preserve">4 </w:t>
            </w:r>
          </w:p>
        </w:tc>
        <w:tc>
          <w:tcPr>
            <w:tcW w:w="1324" w:type="dxa"/>
            <w:tcBorders>
              <w:top w:val="single" w:sz="4" w:space="0" w:color="000000"/>
              <w:left w:val="single" w:sz="4" w:space="0" w:color="000000"/>
              <w:bottom w:val="single" w:sz="4" w:space="0" w:color="000000"/>
              <w:right w:val="single" w:sz="4" w:space="0" w:color="000000"/>
            </w:tcBorders>
            <w:vAlign w:val="center"/>
          </w:tcPr>
          <w:p w14:paraId="60D2059D" w14:textId="77777777" w:rsidR="00A70051" w:rsidRDefault="00A70051">
            <w:pPr>
              <w:pStyle w:val="Default"/>
              <w:jc w:val="center"/>
              <w:rPr>
                <w:sz w:val="20"/>
                <w:szCs w:val="20"/>
              </w:rPr>
            </w:pPr>
            <w:r>
              <w:rPr>
                <w:sz w:val="20"/>
                <w:szCs w:val="20"/>
              </w:rPr>
              <w:t xml:space="preserve">4 </w:t>
            </w:r>
          </w:p>
        </w:tc>
        <w:tc>
          <w:tcPr>
            <w:tcW w:w="1428"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742E3146" w14:textId="77777777" w:rsidR="00A70051" w:rsidRDefault="00A70051">
            <w:pPr>
              <w:pStyle w:val="Default"/>
              <w:jc w:val="center"/>
              <w:rPr>
                <w:sz w:val="20"/>
                <w:szCs w:val="23"/>
              </w:rPr>
            </w:pPr>
            <w:r>
              <w:rPr>
                <w:sz w:val="20"/>
                <w:szCs w:val="23"/>
              </w:rPr>
              <w:t xml:space="preserve">8 </w:t>
            </w:r>
          </w:p>
        </w:tc>
        <w:tc>
          <w:tcPr>
            <w:tcW w:w="1428"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2B253115" w14:textId="77777777" w:rsidR="00A70051" w:rsidRDefault="00A70051">
            <w:pPr>
              <w:pStyle w:val="Default"/>
              <w:jc w:val="center"/>
              <w:rPr>
                <w:sz w:val="20"/>
                <w:szCs w:val="23"/>
              </w:rPr>
            </w:pPr>
            <w:r>
              <w:rPr>
                <w:sz w:val="20"/>
                <w:szCs w:val="23"/>
              </w:rPr>
              <w:t xml:space="preserve">12 </w:t>
            </w:r>
          </w:p>
        </w:tc>
        <w:tc>
          <w:tcPr>
            <w:tcW w:w="1425" w:type="dxa"/>
            <w:tcBorders>
              <w:top w:val="double" w:sz="4" w:space="0" w:color="000000"/>
              <w:left w:val="single" w:sz="4" w:space="0" w:color="000000"/>
              <w:bottom w:val="single" w:sz="4" w:space="0" w:color="000000"/>
              <w:right w:val="single" w:sz="4" w:space="0" w:color="000000"/>
            </w:tcBorders>
            <w:shd w:val="clear" w:color="auto" w:fill="FFFF00"/>
            <w:vAlign w:val="center"/>
          </w:tcPr>
          <w:p w14:paraId="4CD8C6C6" w14:textId="77777777" w:rsidR="00A70051" w:rsidRDefault="00A70051">
            <w:pPr>
              <w:pStyle w:val="Default"/>
              <w:jc w:val="center"/>
              <w:rPr>
                <w:sz w:val="20"/>
                <w:szCs w:val="23"/>
              </w:rPr>
            </w:pPr>
            <w:r>
              <w:rPr>
                <w:sz w:val="20"/>
                <w:szCs w:val="23"/>
              </w:rPr>
              <w:t xml:space="preserve">16 </w:t>
            </w:r>
          </w:p>
        </w:tc>
        <w:tc>
          <w:tcPr>
            <w:tcW w:w="479" w:type="dxa"/>
            <w:tcBorders>
              <w:top w:val="single" w:sz="4" w:space="0" w:color="000000"/>
              <w:left w:val="single" w:sz="4" w:space="0" w:color="000000"/>
              <w:bottom w:val="single" w:sz="4" w:space="0" w:color="000000"/>
              <w:right w:val="nil"/>
            </w:tcBorders>
            <w:shd w:val="clear" w:color="auto" w:fill="FFFF00"/>
          </w:tcPr>
          <w:p w14:paraId="334E7318" w14:textId="77777777" w:rsidR="00A70051" w:rsidRDefault="00A70051">
            <w:pPr>
              <w:pStyle w:val="Default"/>
              <w:rPr>
                <w:color w:val="auto"/>
                <w:sz w:val="20"/>
                <w:szCs w:val="20"/>
              </w:rPr>
            </w:pPr>
          </w:p>
        </w:tc>
        <w:tc>
          <w:tcPr>
            <w:tcW w:w="855" w:type="dxa"/>
            <w:tcBorders>
              <w:top w:val="double" w:sz="4" w:space="0" w:color="000000"/>
              <w:left w:val="nil"/>
              <w:bottom w:val="single" w:sz="4" w:space="0" w:color="000000"/>
              <w:right w:val="single" w:sz="4" w:space="0" w:color="000000"/>
            </w:tcBorders>
            <w:shd w:val="clear" w:color="auto" w:fill="FFFF00"/>
            <w:vAlign w:val="center"/>
          </w:tcPr>
          <w:p w14:paraId="63A23F66" w14:textId="77777777" w:rsidR="00A70051" w:rsidRDefault="00A70051">
            <w:pPr>
              <w:pStyle w:val="Default"/>
              <w:rPr>
                <w:sz w:val="20"/>
                <w:szCs w:val="23"/>
              </w:rPr>
            </w:pPr>
            <w:r>
              <w:rPr>
                <w:sz w:val="20"/>
                <w:szCs w:val="23"/>
              </w:rPr>
              <w:t xml:space="preserve">20 </w:t>
            </w:r>
          </w:p>
        </w:tc>
      </w:tr>
      <w:tr w:rsidR="00A70051" w14:paraId="0EDEA496" w14:textId="77777777" w:rsidTr="00360247">
        <w:trPr>
          <w:trHeight w:val="278"/>
        </w:trPr>
        <w:tc>
          <w:tcPr>
            <w:tcW w:w="2700"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2AD794A0" w14:textId="77777777" w:rsidR="00A70051" w:rsidRDefault="00A70051">
            <w:pPr>
              <w:pStyle w:val="Default"/>
              <w:jc w:val="center"/>
              <w:rPr>
                <w:sz w:val="20"/>
                <w:szCs w:val="23"/>
              </w:rPr>
            </w:pPr>
            <w:r>
              <w:rPr>
                <w:sz w:val="20"/>
                <w:szCs w:val="23"/>
              </w:rPr>
              <w:t xml:space="preserve">3 </w:t>
            </w:r>
          </w:p>
        </w:tc>
        <w:tc>
          <w:tcPr>
            <w:tcW w:w="1324" w:type="dxa"/>
            <w:tcBorders>
              <w:top w:val="single" w:sz="4" w:space="0" w:color="000000"/>
              <w:left w:val="single" w:sz="4" w:space="0" w:color="000000"/>
              <w:bottom w:val="single" w:sz="4" w:space="0" w:color="000000"/>
              <w:right w:val="single" w:sz="4" w:space="0" w:color="000000"/>
            </w:tcBorders>
            <w:vAlign w:val="center"/>
          </w:tcPr>
          <w:p w14:paraId="2B6D8336" w14:textId="77777777" w:rsidR="00A70051" w:rsidRDefault="00A70051">
            <w:pPr>
              <w:pStyle w:val="Default"/>
              <w:jc w:val="center"/>
              <w:rPr>
                <w:sz w:val="20"/>
                <w:szCs w:val="20"/>
              </w:rPr>
            </w:pPr>
            <w:r>
              <w:rPr>
                <w:sz w:val="20"/>
                <w:szCs w:val="20"/>
              </w:rPr>
              <w:t xml:space="preserve">3 </w:t>
            </w:r>
          </w:p>
        </w:tc>
        <w:tc>
          <w:tcPr>
            <w:tcW w:w="1428"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234F743A" w14:textId="77777777" w:rsidR="00A70051" w:rsidRDefault="00A70051">
            <w:pPr>
              <w:pStyle w:val="Default"/>
              <w:jc w:val="center"/>
              <w:rPr>
                <w:sz w:val="20"/>
                <w:szCs w:val="23"/>
              </w:rPr>
            </w:pPr>
            <w:r>
              <w:rPr>
                <w:sz w:val="20"/>
                <w:szCs w:val="23"/>
              </w:rPr>
              <w:t xml:space="preserve">6 </w:t>
            </w:r>
          </w:p>
        </w:tc>
        <w:tc>
          <w:tcPr>
            <w:tcW w:w="1428"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3A2AA518" w14:textId="77777777" w:rsidR="00A70051" w:rsidRDefault="00A70051">
            <w:pPr>
              <w:pStyle w:val="Default"/>
              <w:jc w:val="center"/>
              <w:rPr>
                <w:sz w:val="20"/>
                <w:szCs w:val="23"/>
              </w:rPr>
            </w:pPr>
            <w:r>
              <w:rPr>
                <w:sz w:val="20"/>
                <w:szCs w:val="23"/>
              </w:rPr>
              <w:t xml:space="preserve">9 </w:t>
            </w:r>
          </w:p>
        </w:tc>
        <w:tc>
          <w:tcPr>
            <w:tcW w:w="1425"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110C6343" w14:textId="77777777" w:rsidR="00A70051" w:rsidRDefault="00A70051">
            <w:pPr>
              <w:pStyle w:val="Default"/>
              <w:jc w:val="center"/>
              <w:rPr>
                <w:sz w:val="20"/>
                <w:szCs w:val="23"/>
              </w:rPr>
            </w:pPr>
            <w:r>
              <w:rPr>
                <w:sz w:val="20"/>
                <w:szCs w:val="23"/>
              </w:rPr>
              <w:t xml:space="preserve">12 </w:t>
            </w:r>
          </w:p>
        </w:tc>
        <w:tc>
          <w:tcPr>
            <w:tcW w:w="479" w:type="dxa"/>
            <w:tcBorders>
              <w:top w:val="single" w:sz="4" w:space="0" w:color="000000"/>
              <w:left w:val="single" w:sz="4" w:space="0" w:color="000000"/>
              <w:bottom w:val="single" w:sz="4" w:space="0" w:color="000000"/>
              <w:right w:val="nil"/>
            </w:tcBorders>
            <w:shd w:val="clear" w:color="auto" w:fill="00FF00"/>
          </w:tcPr>
          <w:p w14:paraId="2348B724" w14:textId="77777777" w:rsidR="00A70051" w:rsidRDefault="00A70051">
            <w:pPr>
              <w:pStyle w:val="Default"/>
              <w:rPr>
                <w:color w:val="auto"/>
                <w:sz w:val="20"/>
                <w:szCs w:val="20"/>
              </w:rPr>
            </w:pPr>
          </w:p>
        </w:tc>
        <w:tc>
          <w:tcPr>
            <w:tcW w:w="855" w:type="dxa"/>
            <w:tcBorders>
              <w:top w:val="single" w:sz="4" w:space="0" w:color="000000"/>
              <w:left w:val="nil"/>
              <w:bottom w:val="single" w:sz="4" w:space="0" w:color="000000"/>
              <w:right w:val="single" w:sz="4" w:space="0" w:color="000000"/>
            </w:tcBorders>
            <w:shd w:val="clear" w:color="auto" w:fill="00FF00"/>
            <w:vAlign w:val="center"/>
          </w:tcPr>
          <w:p w14:paraId="37A6A397" w14:textId="77777777" w:rsidR="00A70051" w:rsidRDefault="00A70051">
            <w:pPr>
              <w:pStyle w:val="Default"/>
              <w:rPr>
                <w:sz w:val="20"/>
                <w:szCs w:val="23"/>
              </w:rPr>
            </w:pPr>
            <w:r>
              <w:rPr>
                <w:sz w:val="20"/>
                <w:szCs w:val="23"/>
              </w:rPr>
              <w:t xml:space="preserve">15 </w:t>
            </w:r>
          </w:p>
        </w:tc>
      </w:tr>
      <w:tr w:rsidR="00A70051" w14:paraId="5B679EC0" w14:textId="77777777" w:rsidTr="00360247">
        <w:trPr>
          <w:trHeight w:val="278"/>
        </w:trPr>
        <w:tc>
          <w:tcPr>
            <w:tcW w:w="2700"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0E5CC1F9" w14:textId="77777777" w:rsidR="00A70051" w:rsidRDefault="00A70051">
            <w:pPr>
              <w:pStyle w:val="Default"/>
              <w:jc w:val="center"/>
              <w:rPr>
                <w:sz w:val="20"/>
                <w:szCs w:val="23"/>
              </w:rPr>
            </w:pPr>
            <w:r>
              <w:rPr>
                <w:sz w:val="20"/>
                <w:szCs w:val="23"/>
              </w:rPr>
              <w:t xml:space="preserve">2 </w:t>
            </w:r>
          </w:p>
        </w:tc>
        <w:tc>
          <w:tcPr>
            <w:tcW w:w="1324" w:type="dxa"/>
            <w:tcBorders>
              <w:top w:val="single" w:sz="4" w:space="0" w:color="000000"/>
              <w:left w:val="single" w:sz="4" w:space="0" w:color="000000"/>
              <w:bottom w:val="single" w:sz="4" w:space="0" w:color="000000"/>
              <w:right w:val="single" w:sz="4" w:space="0" w:color="000000"/>
            </w:tcBorders>
          </w:tcPr>
          <w:p w14:paraId="178A18C5" w14:textId="77777777" w:rsidR="00A70051" w:rsidRDefault="00A70051">
            <w:pPr>
              <w:pStyle w:val="Default"/>
              <w:jc w:val="center"/>
              <w:rPr>
                <w:sz w:val="20"/>
                <w:szCs w:val="20"/>
              </w:rPr>
            </w:pPr>
            <w:r>
              <w:rPr>
                <w:sz w:val="20"/>
                <w:szCs w:val="20"/>
              </w:rPr>
              <w:t xml:space="preserve">2 </w:t>
            </w:r>
          </w:p>
        </w:tc>
        <w:tc>
          <w:tcPr>
            <w:tcW w:w="1428" w:type="dxa"/>
            <w:tcBorders>
              <w:top w:val="single" w:sz="4" w:space="0" w:color="000000"/>
              <w:left w:val="single" w:sz="4" w:space="0" w:color="000000"/>
              <w:bottom w:val="single" w:sz="4" w:space="0" w:color="000000"/>
              <w:right w:val="single" w:sz="4" w:space="0" w:color="000000"/>
            </w:tcBorders>
          </w:tcPr>
          <w:p w14:paraId="27E4F098" w14:textId="77777777" w:rsidR="00A70051" w:rsidRDefault="00A70051">
            <w:pPr>
              <w:pStyle w:val="Default"/>
              <w:jc w:val="center"/>
              <w:rPr>
                <w:sz w:val="20"/>
                <w:szCs w:val="20"/>
              </w:rPr>
            </w:pPr>
            <w:r>
              <w:rPr>
                <w:sz w:val="20"/>
                <w:szCs w:val="20"/>
              </w:rPr>
              <w:t xml:space="preserve">4 </w:t>
            </w:r>
          </w:p>
        </w:tc>
        <w:tc>
          <w:tcPr>
            <w:tcW w:w="1428"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14EEC572" w14:textId="77777777" w:rsidR="00A70051" w:rsidRDefault="00A70051">
            <w:pPr>
              <w:pStyle w:val="Default"/>
              <w:jc w:val="center"/>
              <w:rPr>
                <w:sz w:val="20"/>
                <w:szCs w:val="23"/>
              </w:rPr>
            </w:pPr>
            <w:r>
              <w:rPr>
                <w:sz w:val="20"/>
                <w:szCs w:val="23"/>
              </w:rPr>
              <w:t xml:space="preserve">6 </w:t>
            </w:r>
          </w:p>
        </w:tc>
        <w:tc>
          <w:tcPr>
            <w:tcW w:w="1425"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2719722B" w14:textId="77777777" w:rsidR="00A70051" w:rsidRDefault="00A70051">
            <w:pPr>
              <w:pStyle w:val="Default"/>
              <w:jc w:val="center"/>
              <w:rPr>
                <w:sz w:val="20"/>
                <w:szCs w:val="23"/>
              </w:rPr>
            </w:pPr>
            <w:r>
              <w:rPr>
                <w:sz w:val="20"/>
                <w:szCs w:val="23"/>
              </w:rPr>
              <w:t xml:space="preserve">8 </w:t>
            </w:r>
          </w:p>
        </w:tc>
        <w:tc>
          <w:tcPr>
            <w:tcW w:w="479" w:type="dxa"/>
            <w:tcBorders>
              <w:top w:val="single" w:sz="4" w:space="0" w:color="000000"/>
              <w:left w:val="single" w:sz="4" w:space="0" w:color="000000"/>
              <w:bottom w:val="single" w:sz="4" w:space="0" w:color="000000"/>
              <w:right w:val="nil"/>
            </w:tcBorders>
            <w:shd w:val="clear" w:color="auto" w:fill="00FF00"/>
          </w:tcPr>
          <w:p w14:paraId="163DA79A" w14:textId="77777777" w:rsidR="00A70051" w:rsidRDefault="00A70051">
            <w:pPr>
              <w:pStyle w:val="Default"/>
              <w:rPr>
                <w:color w:val="auto"/>
                <w:sz w:val="20"/>
                <w:szCs w:val="20"/>
              </w:rPr>
            </w:pPr>
          </w:p>
        </w:tc>
        <w:tc>
          <w:tcPr>
            <w:tcW w:w="855" w:type="dxa"/>
            <w:tcBorders>
              <w:top w:val="single" w:sz="4" w:space="0" w:color="000000"/>
              <w:left w:val="nil"/>
              <w:bottom w:val="single" w:sz="4" w:space="0" w:color="000000"/>
              <w:right w:val="single" w:sz="4" w:space="0" w:color="000000"/>
            </w:tcBorders>
            <w:shd w:val="clear" w:color="auto" w:fill="00FF00"/>
            <w:vAlign w:val="center"/>
          </w:tcPr>
          <w:p w14:paraId="56537977" w14:textId="77777777" w:rsidR="00A70051" w:rsidRDefault="00A70051">
            <w:pPr>
              <w:pStyle w:val="Default"/>
              <w:rPr>
                <w:sz w:val="20"/>
                <w:szCs w:val="23"/>
              </w:rPr>
            </w:pPr>
            <w:r>
              <w:rPr>
                <w:sz w:val="20"/>
                <w:szCs w:val="23"/>
              </w:rPr>
              <w:t xml:space="preserve">10 </w:t>
            </w:r>
          </w:p>
        </w:tc>
      </w:tr>
      <w:tr w:rsidR="00A70051" w14:paraId="53266819" w14:textId="77777777" w:rsidTr="00360247">
        <w:trPr>
          <w:trHeight w:val="278"/>
        </w:trPr>
        <w:tc>
          <w:tcPr>
            <w:tcW w:w="2700"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31420165" w14:textId="77777777" w:rsidR="00A70051" w:rsidRDefault="00A70051">
            <w:pPr>
              <w:pStyle w:val="Default"/>
              <w:jc w:val="center"/>
              <w:rPr>
                <w:sz w:val="20"/>
                <w:szCs w:val="23"/>
              </w:rPr>
            </w:pPr>
            <w:r>
              <w:rPr>
                <w:sz w:val="20"/>
                <w:szCs w:val="23"/>
              </w:rPr>
              <w:t xml:space="preserve">1 </w:t>
            </w:r>
          </w:p>
        </w:tc>
        <w:tc>
          <w:tcPr>
            <w:tcW w:w="1324" w:type="dxa"/>
            <w:tcBorders>
              <w:top w:val="single" w:sz="4" w:space="0" w:color="000000"/>
              <w:left w:val="single" w:sz="4" w:space="0" w:color="000000"/>
              <w:bottom w:val="single" w:sz="4" w:space="0" w:color="000000"/>
              <w:right w:val="single" w:sz="4" w:space="0" w:color="000000"/>
            </w:tcBorders>
            <w:vAlign w:val="center"/>
          </w:tcPr>
          <w:p w14:paraId="4C3C4AC5" w14:textId="77777777" w:rsidR="00A70051" w:rsidRDefault="00A70051">
            <w:pPr>
              <w:pStyle w:val="Default"/>
              <w:jc w:val="center"/>
              <w:rPr>
                <w:sz w:val="20"/>
                <w:szCs w:val="20"/>
              </w:rPr>
            </w:pPr>
            <w:r>
              <w:rPr>
                <w:sz w:val="20"/>
                <w:szCs w:val="20"/>
              </w:rPr>
              <w:t xml:space="preserve">1 </w:t>
            </w:r>
          </w:p>
        </w:tc>
        <w:tc>
          <w:tcPr>
            <w:tcW w:w="1428" w:type="dxa"/>
            <w:tcBorders>
              <w:top w:val="single" w:sz="4" w:space="0" w:color="000000"/>
              <w:left w:val="single" w:sz="4" w:space="0" w:color="000000"/>
              <w:bottom w:val="single" w:sz="4" w:space="0" w:color="000000"/>
              <w:right w:val="single" w:sz="4" w:space="0" w:color="000000"/>
            </w:tcBorders>
            <w:vAlign w:val="center"/>
          </w:tcPr>
          <w:p w14:paraId="400D418E" w14:textId="77777777" w:rsidR="00A70051" w:rsidRDefault="00A70051">
            <w:pPr>
              <w:pStyle w:val="Default"/>
              <w:jc w:val="center"/>
              <w:rPr>
                <w:sz w:val="20"/>
                <w:szCs w:val="20"/>
              </w:rPr>
            </w:pPr>
            <w:r>
              <w:rPr>
                <w:sz w:val="20"/>
                <w:szCs w:val="20"/>
              </w:rPr>
              <w:t xml:space="preserve">2 </w:t>
            </w:r>
          </w:p>
        </w:tc>
        <w:tc>
          <w:tcPr>
            <w:tcW w:w="1428" w:type="dxa"/>
            <w:tcBorders>
              <w:top w:val="single" w:sz="4" w:space="0" w:color="000000"/>
              <w:left w:val="single" w:sz="4" w:space="0" w:color="000000"/>
              <w:bottom w:val="single" w:sz="4" w:space="0" w:color="000000"/>
              <w:right w:val="single" w:sz="4" w:space="0" w:color="000000"/>
            </w:tcBorders>
            <w:vAlign w:val="center"/>
          </w:tcPr>
          <w:p w14:paraId="5798C431" w14:textId="77777777" w:rsidR="00A70051" w:rsidRDefault="00A70051">
            <w:pPr>
              <w:pStyle w:val="Default"/>
              <w:jc w:val="center"/>
              <w:rPr>
                <w:sz w:val="20"/>
                <w:szCs w:val="20"/>
              </w:rPr>
            </w:pPr>
            <w:r>
              <w:rPr>
                <w:sz w:val="20"/>
                <w:szCs w:val="20"/>
              </w:rPr>
              <w:t xml:space="preserve">3 </w:t>
            </w:r>
          </w:p>
        </w:tc>
        <w:tc>
          <w:tcPr>
            <w:tcW w:w="1425" w:type="dxa"/>
            <w:tcBorders>
              <w:top w:val="single" w:sz="4" w:space="0" w:color="000000"/>
              <w:left w:val="single" w:sz="4" w:space="0" w:color="000000"/>
              <w:bottom w:val="single" w:sz="4" w:space="0" w:color="000000"/>
              <w:right w:val="single" w:sz="4" w:space="0" w:color="000000"/>
            </w:tcBorders>
            <w:vAlign w:val="center"/>
          </w:tcPr>
          <w:p w14:paraId="1AAB8350" w14:textId="77777777" w:rsidR="00A70051" w:rsidRDefault="00A70051">
            <w:pPr>
              <w:pStyle w:val="Default"/>
              <w:jc w:val="center"/>
              <w:rPr>
                <w:sz w:val="20"/>
                <w:szCs w:val="20"/>
              </w:rPr>
            </w:pPr>
            <w:r>
              <w:rPr>
                <w:sz w:val="20"/>
                <w:szCs w:val="20"/>
              </w:rPr>
              <w:t xml:space="preserve">4 </w:t>
            </w:r>
          </w:p>
        </w:tc>
        <w:tc>
          <w:tcPr>
            <w:tcW w:w="479" w:type="dxa"/>
            <w:tcBorders>
              <w:top w:val="single" w:sz="4" w:space="0" w:color="000000"/>
              <w:left w:val="single" w:sz="4" w:space="0" w:color="000000"/>
              <w:bottom w:val="single" w:sz="4" w:space="0" w:color="000000"/>
              <w:right w:val="nil"/>
            </w:tcBorders>
            <w:shd w:val="clear" w:color="auto" w:fill="00FF00"/>
          </w:tcPr>
          <w:p w14:paraId="40D9630A" w14:textId="77777777" w:rsidR="00A70051" w:rsidRDefault="00A70051">
            <w:pPr>
              <w:pStyle w:val="Default"/>
              <w:rPr>
                <w:color w:val="auto"/>
                <w:sz w:val="20"/>
                <w:szCs w:val="20"/>
              </w:rPr>
            </w:pPr>
          </w:p>
        </w:tc>
        <w:tc>
          <w:tcPr>
            <w:tcW w:w="855" w:type="dxa"/>
            <w:tcBorders>
              <w:top w:val="single" w:sz="4" w:space="0" w:color="000000"/>
              <w:left w:val="nil"/>
              <w:bottom w:val="single" w:sz="4" w:space="0" w:color="000000"/>
              <w:right w:val="single" w:sz="4" w:space="0" w:color="000000"/>
            </w:tcBorders>
            <w:shd w:val="clear" w:color="auto" w:fill="00FF00"/>
            <w:vAlign w:val="center"/>
          </w:tcPr>
          <w:p w14:paraId="6EB93B57" w14:textId="77777777" w:rsidR="00A70051" w:rsidRDefault="00A70051">
            <w:pPr>
              <w:pStyle w:val="Default"/>
              <w:rPr>
                <w:sz w:val="20"/>
                <w:szCs w:val="23"/>
              </w:rPr>
            </w:pPr>
            <w:r>
              <w:rPr>
                <w:sz w:val="20"/>
                <w:szCs w:val="23"/>
              </w:rPr>
              <w:t xml:space="preserve">5 </w:t>
            </w:r>
          </w:p>
        </w:tc>
      </w:tr>
    </w:tbl>
    <w:p w14:paraId="03746BB7" w14:textId="77777777" w:rsidR="00A70051" w:rsidRDefault="00A70051">
      <w:pPr>
        <w:pStyle w:val="Default"/>
        <w:rPr>
          <w:color w:val="auto"/>
          <w:sz w:val="20"/>
          <w:szCs w:val="20"/>
        </w:rPr>
      </w:pPr>
    </w:p>
    <w:p w14:paraId="2454FCC9" w14:textId="77777777" w:rsidR="00A70051" w:rsidRDefault="00A70051">
      <w:pPr>
        <w:pStyle w:val="Default"/>
        <w:rPr>
          <w:color w:val="auto"/>
          <w:sz w:val="20"/>
          <w:szCs w:val="20"/>
        </w:rPr>
      </w:pPr>
    </w:p>
    <w:tbl>
      <w:tblPr>
        <w:tblW w:w="9639" w:type="dxa"/>
        <w:tblInd w:w="108" w:type="dxa"/>
        <w:tblLook w:val="0000" w:firstRow="0" w:lastRow="0" w:firstColumn="0" w:lastColumn="0" w:noHBand="0" w:noVBand="0"/>
      </w:tblPr>
      <w:tblGrid>
        <w:gridCol w:w="2700"/>
        <w:gridCol w:w="1325"/>
        <w:gridCol w:w="1428"/>
        <w:gridCol w:w="1428"/>
        <w:gridCol w:w="1425"/>
        <w:gridCol w:w="1333"/>
      </w:tblGrid>
      <w:tr w:rsidR="00A70051" w14:paraId="209C9D69" w14:textId="77777777" w:rsidTr="00360247">
        <w:trPr>
          <w:trHeight w:val="293"/>
        </w:trPr>
        <w:tc>
          <w:tcPr>
            <w:tcW w:w="9639" w:type="dxa"/>
            <w:gridSpan w:val="6"/>
            <w:tcBorders>
              <w:top w:val="single" w:sz="4" w:space="0" w:color="000000"/>
              <w:left w:val="single" w:sz="4" w:space="0" w:color="000000"/>
              <w:bottom w:val="single" w:sz="4" w:space="0" w:color="000000"/>
              <w:right w:val="single" w:sz="4" w:space="0" w:color="000000"/>
            </w:tcBorders>
            <w:vAlign w:val="center"/>
          </w:tcPr>
          <w:p w14:paraId="6B72726D" w14:textId="77777777" w:rsidR="00A70051" w:rsidRDefault="00A70051">
            <w:pPr>
              <w:pStyle w:val="Default"/>
              <w:jc w:val="center"/>
              <w:rPr>
                <w:b/>
                <w:bCs/>
                <w:sz w:val="20"/>
                <w:szCs w:val="23"/>
              </w:rPr>
            </w:pPr>
            <w:r>
              <w:rPr>
                <w:b/>
                <w:bCs/>
                <w:sz w:val="20"/>
                <w:szCs w:val="23"/>
              </w:rPr>
              <w:t xml:space="preserve">Impatto paesistico dei progetti = sensibilità del sito </w:t>
            </w:r>
            <w:r w:rsidR="00A93AF4">
              <w:rPr>
                <w:b/>
                <w:bCs/>
                <w:sz w:val="20"/>
                <w:szCs w:val="23"/>
              </w:rPr>
              <w:t>x</w:t>
            </w:r>
            <w:r>
              <w:rPr>
                <w:b/>
                <w:bCs/>
                <w:sz w:val="20"/>
                <w:szCs w:val="23"/>
              </w:rPr>
              <w:t xml:space="preserve"> incidenza del progetto </w:t>
            </w:r>
          </w:p>
        </w:tc>
      </w:tr>
      <w:tr w:rsidR="00A70051" w14:paraId="37385589" w14:textId="77777777" w:rsidTr="00360247">
        <w:trPr>
          <w:trHeight w:val="273"/>
        </w:trPr>
        <w:tc>
          <w:tcPr>
            <w:tcW w:w="2700" w:type="dxa"/>
            <w:tcBorders>
              <w:top w:val="single" w:sz="4" w:space="0" w:color="000000"/>
              <w:left w:val="single" w:sz="4" w:space="0" w:color="000000"/>
              <w:bottom w:val="single" w:sz="4" w:space="0" w:color="000000"/>
              <w:right w:val="single" w:sz="4" w:space="0" w:color="000000"/>
            </w:tcBorders>
          </w:tcPr>
          <w:p w14:paraId="334F8882" w14:textId="77777777" w:rsidR="00A70051" w:rsidRDefault="00A70051">
            <w:pPr>
              <w:pStyle w:val="Default"/>
              <w:jc w:val="center"/>
              <w:rPr>
                <w:color w:val="auto"/>
                <w:sz w:val="20"/>
                <w:szCs w:val="20"/>
              </w:rPr>
            </w:pPr>
          </w:p>
        </w:tc>
        <w:tc>
          <w:tcPr>
            <w:tcW w:w="6939" w:type="dxa"/>
            <w:gridSpan w:val="5"/>
            <w:tcBorders>
              <w:top w:val="single" w:sz="4" w:space="0" w:color="000000"/>
              <w:left w:val="single" w:sz="4" w:space="0" w:color="000000"/>
              <w:bottom w:val="single" w:sz="4" w:space="0" w:color="000000"/>
              <w:right w:val="single" w:sz="4" w:space="0" w:color="000000"/>
            </w:tcBorders>
            <w:shd w:val="clear" w:color="auto" w:fill="DFDFDF"/>
          </w:tcPr>
          <w:p w14:paraId="0D34A205" w14:textId="77777777" w:rsidR="00A70051" w:rsidRDefault="00A70051">
            <w:pPr>
              <w:pStyle w:val="Default"/>
              <w:jc w:val="center"/>
              <w:rPr>
                <w:b/>
                <w:bCs/>
                <w:sz w:val="20"/>
                <w:szCs w:val="23"/>
              </w:rPr>
            </w:pPr>
            <w:r>
              <w:rPr>
                <w:b/>
                <w:bCs/>
                <w:sz w:val="20"/>
                <w:szCs w:val="23"/>
              </w:rPr>
              <w:t xml:space="preserve">Grado di incidenza del progetto </w:t>
            </w:r>
          </w:p>
        </w:tc>
      </w:tr>
      <w:tr w:rsidR="00A70051" w14:paraId="2AA4F71A" w14:textId="77777777" w:rsidTr="00360247">
        <w:trPr>
          <w:trHeight w:val="548"/>
        </w:trPr>
        <w:tc>
          <w:tcPr>
            <w:tcW w:w="2700" w:type="dxa"/>
            <w:tcBorders>
              <w:top w:val="single" w:sz="4" w:space="0" w:color="000000"/>
              <w:left w:val="single" w:sz="4" w:space="0" w:color="000000"/>
              <w:bottom w:val="single" w:sz="4" w:space="0" w:color="000000"/>
              <w:right w:val="single" w:sz="4" w:space="0" w:color="000000"/>
            </w:tcBorders>
            <w:shd w:val="clear" w:color="auto" w:fill="DFDFDF"/>
          </w:tcPr>
          <w:p w14:paraId="073639B2" w14:textId="77777777" w:rsidR="00A70051" w:rsidRDefault="00A70051">
            <w:pPr>
              <w:pStyle w:val="Default"/>
              <w:jc w:val="center"/>
              <w:rPr>
                <w:sz w:val="20"/>
                <w:szCs w:val="23"/>
              </w:rPr>
            </w:pPr>
            <w:r>
              <w:rPr>
                <w:sz w:val="20"/>
                <w:szCs w:val="23"/>
              </w:rPr>
              <w:t xml:space="preserve">Classe di sensibilità del sito </w:t>
            </w:r>
          </w:p>
        </w:tc>
        <w:tc>
          <w:tcPr>
            <w:tcW w:w="1325"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46501BBC" w14:textId="77777777" w:rsidR="00A70051" w:rsidRDefault="00A70051">
            <w:pPr>
              <w:pStyle w:val="Default"/>
              <w:jc w:val="center"/>
              <w:rPr>
                <w:sz w:val="20"/>
                <w:szCs w:val="23"/>
              </w:rPr>
            </w:pPr>
            <w:r>
              <w:rPr>
                <w:sz w:val="20"/>
                <w:szCs w:val="23"/>
              </w:rPr>
              <w:t xml:space="preserve">1 </w:t>
            </w:r>
          </w:p>
        </w:tc>
        <w:tc>
          <w:tcPr>
            <w:tcW w:w="1428"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0A44CC5F" w14:textId="77777777" w:rsidR="00A70051" w:rsidRDefault="00A70051">
            <w:pPr>
              <w:pStyle w:val="Default"/>
              <w:jc w:val="center"/>
              <w:rPr>
                <w:sz w:val="20"/>
                <w:szCs w:val="23"/>
              </w:rPr>
            </w:pPr>
            <w:r>
              <w:rPr>
                <w:sz w:val="20"/>
                <w:szCs w:val="23"/>
              </w:rPr>
              <w:t xml:space="preserve">2 </w:t>
            </w:r>
          </w:p>
        </w:tc>
        <w:tc>
          <w:tcPr>
            <w:tcW w:w="1428"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0C612085" w14:textId="77777777" w:rsidR="00A70051" w:rsidRDefault="00A70051">
            <w:pPr>
              <w:pStyle w:val="Default"/>
              <w:jc w:val="center"/>
              <w:rPr>
                <w:sz w:val="20"/>
                <w:szCs w:val="23"/>
              </w:rPr>
            </w:pPr>
            <w:r>
              <w:rPr>
                <w:sz w:val="20"/>
                <w:szCs w:val="23"/>
              </w:rPr>
              <w:t xml:space="preserve">3 </w:t>
            </w:r>
          </w:p>
        </w:tc>
        <w:tc>
          <w:tcPr>
            <w:tcW w:w="1425"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05295727" w14:textId="77777777" w:rsidR="00A70051" w:rsidRDefault="00A70051">
            <w:pPr>
              <w:pStyle w:val="Default"/>
              <w:jc w:val="center"/>
              <w:rPr>
                <w:sz w:val="20"/>
                <w:szCs w:val="23"/>
              </w:rPr>
            </w:pPr>
            <w:r>
              <w:rPr>
                <w:sz w:val="20"/>
                <w:szCs w:val="23"/>
              </w:rPr>
              <w:t xml:space="preserve">4 </w:t>
            </w:r>
          </w:p>
        </w:tc>
        <w:tc>
          <w:tcPr>
            <w:tcW w:w="1333"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1E011590" w14:textId="77777777" w:rsidR="00A70051" w:rsidRDefault="00A70051">
            <w:pPr>
              <w:pStyle w:val="Default"/>
              <w:jc w:val="center"/>
              <w:rPr>
                <w:sz w:val="20"/>
                <w:szCs w:val="23"/>
              </w:rPr>
            </w:pPr>
            <w:r>
              <w:rPr>
                <w:sz w:val="20"/>
                <w:szCs w:val="23"/>
              </w:rPr>
              <w:t xml:space="preserve">5 </w:t>
            </w:r>
          </w:p>
        </w:tc>
      </w:tr>
      <w:tr w:rsidR="00A70051" w14:paraId="004BF092" w14:textId="77777777" w:rsidTr="00360247">
        <w:trPr>
          <w:trHeight w:val="278"/>
        </w:trPr>
        <w:tc>
          <w:tcPr>
            <w:tcW w:w="2700"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15A8665B" w14:textId="77777777" w:rsidR="00A70051" w:rsidRDefault="00A70051">
            <w:pPr>
              <w:pStyle w:val="Default"/>
              <w:jc w:val="center"/>
              <w:rPr>
                <w:sz w:val="20"/>
                <w:szCs w:val="23"/>
              </w:rPr>
            </w:pPr>
            <w:r>
              <w:rPr>
                <w:sz w:val="20"/>
                <w:szCs w:val="23"/>
              </w:rPr>
              <w:t xml:space="preserve">5 </w:t>
            </w:r>
          </w:p>
        </w:tc>
        <w:tc>
          <w:tcPr>
            <w:tcW w:w="1325" w:type="dxa"/>
            <w:tcBorders>
              <w:top w:val="single" w:sz="4" w:space="0" w:color="000000"/>
              <w:left w:val="single" w:sz="4" w:space="0" w:color="000000"/>
              <w:bottom w:val="single" w:sz="4" w:space="0" w:color="000000"/>
              <w:right w:val="single" w:sz="4" w:space="0" w:color="000000"/>
            </w:tcBorders>
            <w:shd w:val="clear" w:color="auto" w:fill="00FF00"/>
          </w:tcPr>
          <w:p w14:paraId="786B7697" w14:textId="77777777" w:rsidR="00A70051" w:rsidRDefault="00A70051">
            <w:pPr>
              <w:pStyle w:val="Default"/>
              <w:jc w:val="center"/>
              <w:rPr>
                <w:color w:val="auto"/>
                <w:sz w:val="20"/>
                <w:szCs w:val="20"/>
              </w:rPr>
            </w:pPr>
          </w:p>
        </w:tc>
        <w:tc>
          <w:tcPr>
            <w:tcW w:w="1428" w:type="dxa"/>
            <w:tcBorders>
              <w:top w:val="single" w:sz="4" w:space="0" w:color="000000"/>
              <w:left w:val="single" w:sz="4" w:space="0" w:color="000000"/>
              <w:bottom w:val="single" w:sz="4" w:space="0" w:color="000000"/>
              <w:right w:val="single" w:sz="4" w:space="0" w:color="000000"/>
            </w:tcBorders>
            <w:shd w:val="clear" w:color="auto" w:fill="00FF00"/>
          </w:tcPr>
          <w:p w14:paraId="4DB16E46" w14:textId="77777777" w:rsidR="00A70051" w:rsidRDefault="00A70051">
            <w:pPr>
              <w:pStyle w:val="Default"/>
              <w:jc w:val="center"/>
              <w:rPr>
                <w:color w:val="auto"/>
                <w:sz w:val="20"/>
                <w:szCs w:val="20"/>
              </w:rPr>
            </w:pPr>
          </w:p>
        </w:tc>
        <w:tc>
          <w:tcPr>
            <w:tcW w:w="1428" w:type="dxa"/>
            <w:tcBorders>
              <w:top w:val="single" w:sz="4" w:space="0" w:color="000000"/>
              <w:left w:val="single" w:sz="4" w:space="0" w:color="000000"/>
              <w:bottom w:val="single" w:sz="4" w:space="0" w:color="000000"/>
              <w:right w:val="single" w:sz="4" w:space="0" w:color="000000"/>
            </w:tcBorders>
            <w:shd w:val="clear" w:color="auto" w:fill="00FF00"/>
          </w:tcPr>
          <w:p w14:paraId="2AE0512B" w14:textId="77777777" w:rsidR="00A70051" w:rsidRDefault="00A70051">
            <w:pPr>
              <w:pStyle w:val="Default"/>
              <w:jc w:val="center"/>
              <w:rPr>
                <w:color w:val="auto"/>
                <w:sz w:val="20"/>
                <w:szCs w:val="20"/>
              </w:rPr>
            </w:pPr>
          </w:p>
        </w:tc>
        <w:tc>
          <w:tcPr>
            <w:tcW w:w="1425" w:type="dxa"/>
            <w:tcBorders>
              <w:top w:val="single" w:sz="4" w:space="0" w:color="000000"/>
              <w:left w:val="single" w:sz="4" w:space="0" w:color="000000"/>
              <w:bottom w:val="single" w:sz="4" w:space="0" w:color="000000"/>
              <w:right w:val="single" w:sz="4" w:space="0" w:color="000000"/>
            </w:tcBorders>
            <w:shd w:val="clear" w:color="auto" w:fill="FFFF00"/>
          </w:tcPr>
          <w:p w14:paraId="7A969B03" w14:textId="77777777" w:rsidR="00A70051" w:rsidRDefault="00A70051">
            <w:pPr>
              <w:pStyle w:val="Default"/>
              <w:jc w:val="center"/>
              <w:rPr>
                <w:color w:val="auto"/>
                <w:sz w:val="20"/>
                <w:szCs w:val="20"/>
              </w:rPr>
            </w:pPr>
          </w:p>
        </w:tc>
        <w:tc>
          <w:tcPr>
            <w:tcW w:w="1333" w:type="dxa"/>
            <w:tcBorders>
              <w:top w:val="single" w:sz="4" w:space="0" w:color="000000"/>
              <w:left w:val="single" w:sz="4" w:space="0" w:color="000000"/>
              <w:bottom w:val="single" w:sz="4" w:space="0" w:color="000000"/>
              <w:right w:val="single" w:sz="4" w:space="0" w:color="000000"/>
            </w:tcBorders>
            <w:shd w:val="clear" w:color="auto" w:fill="FFFF00"/>
          </w:tcPr>
          <w:p w14:paraId="7EC5AB5C" w14:textId="77777777" w:rsidR="00A70051" w:rsidRDefault="00A70051">
            <w:pPr>
              <w:pStyle w:val="Default"/>
              <w:jc w:val="center"/>
              <w:rPr>
                <w:color w:val="auto"/>
                <w:sz w:val="20"/>
                <w:szCs w:val="20"/>
              </w:rPr>
            </w:pPr>
          </w:p>
        </w:tc>
      </w:tr>
      <w:tr w:rsidR="00A70051" w14:paraId="4873D396" w14:textId="77777777" w:rsidTr="00360247">
        <w:trPr>
          <w:trHeight w:val="278"/>
        </w:trPr>
        <w:tc>
          <w:tcPr>
            <w:tcW w:w="2700"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7C58C629" w14:textId="77777777" w:rsidR="00A70051" w:rsidRDefault="00A70051">
            <w:pPr>
              <w:pStyle w:val="Default"/>
              <w:jc w:val="center"/>
              <w:rPr>
                <w:sz w:val="20"/>
                <w:szCs w:val="23"/>
              </w:rPr>
            </w:pPr>
            <w:r>
              <w:rPr>
                <w:sz w:val="20"/>
                <w:szCs w:val="23"/>
              </w:rPr>
              <w:t xml:space="preserve">4 </w:t>
            </w:r>
          </w:p>
        </w:tc>
        <w:tc>
          <w:tcPr>
            <w:tcW w:w="1325" w:type="dxa"/>
            <w:tcBorders>
              <w:top w:val="single" w:sz="4" w:space="0" w:color="000000"/>
              <w:left w:val="single" w:sz="4" w:space="0" w:color="000000"/>
              <w:bottom w:val="single" w:sz="4" w:space="0" w:color="000000"/>
              <w:right w:val="single" w:sz="4" w:space="0" w:color="000000"/>
            </w:tcBorders>
          </w:tcPr>
          <w:p w14:paraId="74B70AC7" w14:textId="77777777" w:rsidR="00A70051" w:rsidRDefault="00A70051">
            <w:pPr>
              <w:pStyle w:val="Default"/>
              <w:jc w:val="center"/>
              <w:rPr>
                <w:color w:val="auto"/>
                <w:sz w:val="20"/>
                <w:szCs w:val="20"/>
              </w:rPr>
            </w:pPr>
          </w:p>
        </w:tc>
        <w:tc>
          <w:tcPr>
            <w:tcW w:w="1428" w:type="dxa"/>
            <w:tcBorders>
              <w:top w:val="single" w:sz="4" w:space="0" w:color="000000"/>
              <w:left w:val="single" w:sz="4" w:space="0" w:color="000000"/>
              <w:bottom w:val="single" w:sz="4" w:space="0" w:color="000000"/>
              <w:right w:val="single" w:sz="4" w:space="0" w:color="000000"/>
            </w:tcBorders>
            <w:shd w:val="clear" w:color="auto" w:fill="00FF00"/>
          </w:tcPr>
          <w:p w14:paraId="2D25747F" w14:textId="77777777" w:rsidR="00A70051" w:rsidRDefault="00A70051">
            <w:pPr>
              <w:pStyle w:val="Default"/>
              <w:jc w:val="center"/>
              <w:rPr>
                <w:color w:val="auto"/>
                <w:sz w:val="20"/>
                <w:szCs w:val="20"/>
              </w:rPr>
            </w:pPr>
          </w:p>
        </w:tc>
        <w:tc>
          <w:tcPr>
            <w:tcW w:w="1428" w:type="dxa"/>
            <w:tcBorders>
              <w:top w:val="single" w:sz="4" w:space="0" w:color="000000"/>
              <w:left w:val="single" w:sz="4" w:space="0" w:color="000000"/>
              <w:bottom w:val="single" w:sz="4" w:space="0" w:color="000000"/>
              <w:right w:val="single" w:sz="4" w:space="0" w:color="000000"/>
            </w:tcBorders>
            <w:shd w:val="clear" w:color="auto" w:fill="00FF00"/>
          </w:tcPr>
          <w:p w14:paraId="10F2FDE3" w14:textId="77777777" w:rsidR="00A70051" w:rsidRDefault="00A70051">
            <w:pPr>
              <w:pStyle w:val="Default"/>
              <w:jc w:val="center"/>
              <w:rPr>
                <w:color w:val="auto"/>
                <w:sz w:val="20"/>
                <w:szCs w:val="20"/>
              </w:rPr>
            </w:pPr>
          </w:p>
        </w:tc>
        <w:tc>
          <w:tcPr>
            <w:tcW w:w="1425" w:type="dxa"/>
            <w:tcBorders>
              <w:top w:val="single" w:sz="4" w:space="0" w:color="000000"/>
              <w:left w:val="single" w:sz="4" w:space="0" w:color="000000"/>
              <w:bottom w:val="single" w:sz="4" w:space="0" w:color="000000"/>
              <w:right w:val="single" w:sz="4" w:space="0" w:color="000000"/>
            </w:tcBorders>
            <w:shd w:val="clear" w:color="auto" w:fill="FFFF00"/>
          </w:tcPr>
          <w:p w14:paraId="5502A775" w14:textId="77777777" w:rsidR="00A70051" w:rsidRDefault="00A70051">
            <w:pPr>
              <w:pStyle w:val="Default"/>
              <w:jc w:val="center"/>
              <w:rPr>
                <w:color w:val="auto"/>
                <w:sz w:val="20"/>
                <w:szCs w:val="20"/>
              </w:rPr>
            </w:pPr>
          </w:p>
        </w:tc>
        <w:tc>
          <w:tcPr>
            <w:tcW w:w="1333" w:type="dxa"/>
            <w:tcBorders>
              <w:top w:val="single" w:sz="4" w:space="0" w:color="000000"/>
              <w:left w:val="single" w:sz="4" w:space="0" w:color="000000"/>
              <w:bottom w:val="single" w:sz="4" w:space="0" w:color="000000"/>
              <w:right w:val="single" w:sz="4" w:space="0" w:color="000000"/>
            </w:tcBorders>
            <w:shd w:val="clear" w:color="auto" w:fill="FFFF00"/>
          </w:tcPr>
          <w:p w14:paraId="61DF23F8" w14:textId="77777777" w:rsidR="00A70051" w:rsidRDefault="00A70051">
            <w:pPr>
              <w:pStyle w:val="Default"/>
              <w:jc w:val="center"/>
              <w:rPr>
                <w:color w:val="auto"/>
                <w:sz w:val="20"/>
                <w:szCs w:val="20"/>
              </w:rPr>
            </w:pPr>
          </w:p>
        </w:tc>
      </w:tr>
      <w:tr w:rsidR="00A70051" w14:paraId="37C37FB7" w14:textId="77777777" w:rsidTr="00360247">
        <w:trPr>
          <w:trHeight w:val="275"/>
        </w:trPr>
        <w:tc>
          <w:tcPr>
            <w:tcW w:w="2700"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1E88E9F3" w14:textId="77777777" w:rsidR="00A70051" w:rsidRDefault="00A70051">
            <w:pPr>
              <w:pStyle w:val="Default"/>
              <w:jc w:val="center"/>
              <w:rPr>
                <w:sz w:val="20"/>
                <w:szCs w:val="23"/>
              </w:rPr>
            </w:pPr>
            <w:r>
              <w:rPr>
                <w:sz w:val="20"/>
                <w:szCs w:val="23"/>
              </w:rPr>
              <w:t xml:space="preserve">3 </w:t>
            </w:r>
          </w:p>
        </w:tc>
        <w:tc>
          <w:tcPr>
            <w:tcW w:w="1325" w:type="dxa"/>
            <w:tcBorders>
              <w:top w:val="single" w:sz="4" w:space="0" w:color="000000"/>
              <w:left w:val="single" w:sz="4" w:space="0" w:color="000000"/>
              <w:bottom w:val="single" w:sz="4" w:space="0" w:color="000000"/>
              <w:right w:val="single" w:sz="4" w:space="0" w:color="000000"/>
            </w:tcBorders>
          </w:tcPr>
          <w:p w14:paraId="0583DB8F" w14:textId="77777777" w:rsidR="00A70051" w:rsidRDefault="00A70051">
            <w:pPr>
              <w:pStyle w:val="Default"/>
              <w:jc w:val="center"/>
              <w:rPr>
                <w:color w:val="auto"/>
                <w:sz w:val="20"/>
                <w:szCs w:val="20"/>
              </w:rPr>
            </w:pPr>
          </w:p>
        </w:tc>
        <w:tc>
          <w:tcPr>
            <w:tcW w:w="1428" w:type="dxa"/>
            <w:tcBorders>
              <w:top w:val="single" w:sz="4" w:space="0" w:color="000000"/>
              <w:left w:val="single" w:sz="4" w:space="0" w:color="000000"/>
              <w:bottom w:val="single" w:sz="4" w:space="0" w:color="000000"/>
              <w:right w:val="single" w:sz="4" w:space="0" w:color="000000"/>
            </w:tcBorders>
            <w:shd w:val="clear" w:color="auto" w:fill="00FF00"/>
          </w:tcPr>
          <w:p w14:paraId="2E8AACFB" w14:textId="77777777" w:rsidR="00A70051" w:rsidRDefault="00A70051">
            <w:pPr>
              <w:pStyle w:val="Default"/>
              <w:jc w:val="center"/>
              <w:rPr>
                <w:color w:val="auto"/>
                <w:sz w:val="20"/>
                <w:szCs w:val="20"/>
              </w:rPr>
            </w:pPr>
          </w:p>
        </w:tc>
        <w:tc>
          <w:tcPr>
            <w:tcW w:w="1428" w:type="dxa"/>
            <w:tcBorders>
              <w:top w:val="single" w:sz="4" w:space="0" w:color="000000"/>
              <w:left w:val="single" w:sz="4" w:space="0" w:color="000000"/>
              <w:bottom w:val="single" w:sz="4" w:space="0" w:color="000000"/>
              <w:right w:val="single" w:sz="4" w:space="0" w:color="000000"/>
            </w:tcBorders>
            <w:shd w:val="clear" w:color="auto" w:fill="00FF00"/>
          </w:tcPr>
          <w:p w14:paraId="191ADD39" w14:textId="77777777" w:rsidR="00A70051" w:rsidRDefault="00A70051">
            <w:pPr>
              <w:pStyle w:val="Default"/>
              <w:jc w:val="center"/>
              <w:rPr>
                <w:color w:val="auto"/>
                <w:sz w:val="20"/>
                <w:szCs w:val="20"/>
              </w:rPr>
            </w:pPr>
          </w:p>
        </w:tc>
        <w:tc>
          <w:tcPr>
            <w:tcW w:w="1425" w:type="dxa"/>
            <w:tcBorders>
              <w:top w:val="single" w:sz="4" w:space="0" w:color="000000"/>
              <w:left w:val="single" w:sz="4" w:space="0" w:color="000000"/>
              <w:bottom w:val="single" w:sz="4" w:space="0" w:color="000000"/>
              <w:right w:val="single" w:sz="4" w:space="0" w:color="000000"/>
            </w:tcBorders>
            <w:shd w:val="clear" w:color="auto" w:fill="00FF00"/>
          </w:tcPr>
          <w:p w14:paraId="36A5847C" w14:textId="77777777" w:rsidR="00A70051" w:rsidRDefault="00A70051">
            <w:pPr>
              <w:pStyle w:val="Default"/>
              <w:jc w:val="center"/>
              <w:rPr>
                <w:color w:val="auto"/>
                <w:sz w:val="20"/>
                <w:szCs w:val="20"/>
              </w:rPr>
            </w:pPr>
          </w:p>
        </w:tc>
        <w:tc>
          <w:tcPr>
            <w:tcW w:w="1333" w:type="dxa"/>
            <w:tcBorders>
              <w:top w:val="single" w:sz="4" w:space="0" w:color="000000"/>
              <w:left w:val="single" w:sz="4" w:space="0" w:color="000000"/>
              <w:bottom w:val="single" w:sz="4" w:space="0" w:color="000000"/>
              <w:right w:val="single" w:sz="4" w:space="0" w:color="000000"/>
            </w:tcBorders>
            <w:shd w:val="clear" w:color="auto" w:fill="00FF00"/>
          </w:tcPr>
          <w:p w14:paraId="06D86C68" w14:textId="77777777" w:rsidR="00A70051" w:rsidRDefault="00A70051">
            <w:pPr>
              <w:pStyle w:val="Default"/>
              <w:jc w:val="center"/>
              <w:rPr>
                <w:color w:val="auto"/>
                <w:sz w:val="20"/>
                <w:szCs w:val="20"/>
              </w:rPr>
            </w:pPr>
          </w:p>
        </w:tc>
      </w:tr>
      <w:tr w:rsidR="00A70051" w14:paraId="43917D96" w14:textId="77777777" w:rsidTr="00360247">
        <w:trPr>
          <w:trHeight w:val="278"/>
        </w:trPr>
        <w:tc>
          <w:tcPr>
            <w:tcW w:w="2700"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62075037" w14:textId="77777777" w:rsidR="00A70051" w:rsidRDefault="00A70051">
            <w:pPr>
              <w:pStyle w:val="Default"/>
              <w:jc w:val="center"/>
              <w:rPr>
                <w:sz w:val="20"/>
                <w:szCs w:val="23"/>
              </w:rPr>
            </w:pPr>
            <w:r>
              <w:rPr>
                <w:sz w:val="20"/>
                <w:szCs w:val="23"/>
              </w:rPr>
              <w:t xml:space="preserve">2 </w:t>
            </w:r>
          </w:p>
        </w:tc>
        <w:tc>
          <w:tcPr>
            <w:tcW w:w="1325" w:type="dxa"/>
            <w:tcBorders>
              <w:top w:val="single" w:sz="4" w:space="0" w:color="000000"/>
              <w:left w:val="single" w:sz="4" w:space="0" w:color="000000"/>
              <w:bottom w:val="single" w:sz="4" w:space="0" w:color="000000"/>
              <w:right w:val="single" w:sz="4" w:space="0" w:color="000000"/>
            </w:tcBorders>
          </w:tcPr>
          <w:p w14:paraId="4D9D4BC9" w14:textId="77777777" w:rsidR="00A70051" w:rsidRDefault="00A70051">
            <w:pPr>
              <w:pStyle w:val="Default"/>
              <w:jc w:val="center"/>
              <w:rPr>
                <w:color w:val="auto"/>
                <w:sz w:val="20"/>
                <w:szCs w:val="20"/>
              </w:rPr>
            </w:pPr>
          </w:p>
        </w:tc>
        <w:tc>
          <w:tcPr>
            <w:tcW w:w="1428" w:type="dxa"/>
            <w:tcBorders>
              <w:top w:val="single" w:sz="4" w:space="0" w:color="000000"/>
              <w:left w:val="single" w:sz="4" w:space="0" w:color="000000"/>
              <w:bottom w:val="single" w:sz="4" w:space="0" w:color="000000"/>
              <w:right w:val="single" w:sz="4" w:space="0" w:color="000000"/>
            </w:tcBorders>
          </w:tcPr>
          <w:p w14:paraId="267136E3" w14:textId="77777777" w:rsidR="00A70051" w:rsidRDefault="00A70051">
            <w:pPr>
              <w:pStyle w:val="Default"/>
              <w:jc w:val="center"/>
              <w:rPr>
                <w:color w:val="auto"/>
                <w:sz w:val="20"/>
                <w:szCs w:val="20"/>
              </w:rPr>
            </w:pPr>
          </w:p>
        </w:tc>
        <w:tc>
          <w:tcPr>
            <w:tcW w:w="1428" w:type="dxa"/>
            <w:tcBorders>
              <w:top w:val="single" w:sz="4" w:space="0" w:color="000000"/>
              <w:left w:val="single" w:sz="4" w:space="0" w:color="000000"/>
              <w:bottom w:val="single" w:sz="4" w:space="0" w:color="000000"/>
              <w:right w:val="single" w:sz="4" w:space="0" w:color="000000"/>
            </w:tcBorders>
            <w:shd w:val="clear" w:color="auto" w:fill="00FF00"/>
          </w:tcPr>
          <w:p w14:paraId="60536646" w14:textId="77777777" w:rsidR="00A70051" w:rsidRDefault="00A70051">
            <w:pPr>
              <w:pStyle w:val="Default"/>
              <w:jc w:val="center"/>
              <w:rPr>
                <w:color w:val="auto"/>
                <w:sz w:val="20"/>
                <w:szCs w:val="20"/>
              </w:rPr>
            </w:pPr>
          </w:p>
        </w:tc>
        <w:tc>
          <w:tcPr>
            <w:tcW w:w="1425" w:type="dxa"/>
            <w:tcBorders>
              <w:top w:val="single" w:sz="4" w:space="0" w:color="000000"/>
              <w:left w:val="single" w:sz="4" w:space="0" w:color="000000"/>
              <w:bottom w:val="single" w:sz="4" w:space="0" w:color="000000"/>
              <w:right w:val="single" w:sz="4" w:space="0" w:color="000000"/>
            </w:tcBorders>
            <w:shd w:val="clear" w:color="auto" w:fill="00FF00"/>
          </w:tcPr>
          <w:p w14:paraId="7A877407" w14:textId="77777777" w:rsidR="00A70051" w:rsidRDefault="00A70051">
            <w:pPr>
              <w:pStyle w:val="Default"/>
              <w:jc w:val="center"/>
              <w:rPr>
                <w:color w:val="auto"/>
                <w:sz w:val="20"/>
                <w:szCs w:val="20"/>
              </w:rPr>
            </w:pPr>
          </w:p>
        </w:tc>
        <w:tc>
          <w:tcPr>
            <w:tcW w:w="1333" w:type="dxa"/>
            <w:tcBorders>
              <w:top w:val="single" w:sz="4" w:space="0" w:color="000000"/>
              <w:left w:val="single" w:sz="4" w:space="0" w:color="000000"/>
              <w:bottom w:val="single" w:sz="4" w:space="0" w:color="000000"/>
              <w:right w:val="single" w:sz="4" w:space="0" w:color="000000"/>
            </w:tcBorders>
            <w:shd w:val="clear" w:color="auto" w:fill="00FF00"/>
          </w:tcPr>
          <w:p w14:paraId="397B2043" w14:textId="77777777" w:rsidR="00A70051" w:rsidRDefault="00A70051">
            <w:pPr>
              <w:pStyle w:val="Default"/>
              <w:jc w:val="center"/>
              <w:rPr>
                <w:color w:val="auto"/>
                <w:sz w:val="20"/>
                <w:szCs w:val="20"/>
              </w:rPr>
            </w:pPr>
          </w:p>
        </w:tc>
      </w:tr>
      <w:tr w:rsidR="00A70051" w14:paraId="744C85AF" w14:textId="77777777" w:rsidTr="00360247">
        <w:trPr>
          <w:trHeight w:val="280"/>
        </w:trPr>
        <w:tc>
          <w:tcPr>
            <w:tcW w:w="2700"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3F8BB5C4" w14:textId="77777777" w:rsidR="00A70051" w:rsidRDefault="00A70051">
            <w:pPr>
              <w:pStyle w:val="Default"/>
              <w:jc w:val="center"/>
              <w:rPr>
                <w:sz w:val="20"/>
                <w:szCs w:val="23"/>
              </w:rPr>
            </w:pPr>
            <w:r>
              <w:rPr>
                <w:sz w:val="20"/>
                <w:szCs w:val="23"/>
              </w:rPr>
              <w:t xml:space="preserve">1 </w:t>
            </w:r>
          </w:p>
        </w:tc>
        <w:tc>
          <w:tcPr>
            <w:tcW w:w="1325" w:type="dxa"/>
            <w:tcBorders>
              <w:top w:val="single" w:sz="4" w:space="0" w:color="000000"/>
              <w:left w:val="single" w:sz="4" w:space="0" w:color="000000"/>
              <w:bottom w:val="single" w:sz="4" w:space="0" w:color="000000"/>
              <w:right w:val="single" w:sz="4" w:space="0" w:color="000000"/>
            </w:tcBorders>
          </w:tcPr>
          <w:p w14:paraId="6DC8E49C" w14:textId="77777777" w:rsidR="00A70051" w:rsidRDefault="00A70051">
            <w:pPr>
              <w:pStyle w:val="Default"/>
              <w:jc w:val="center"/>
              <w:rPr>
                <w:color w:val="auto"/>
                <w:sz w:val="20"/>
                <w:szCs w:val="20"/>
              </w:rPr>
            </w:pPr>
          </w:p>
        </w:tc>
        <w:tc>
          <w:tcPr>
            <w:tcW w:w="1428" w:type="dxa"/>
            <w:tcBorders>
              <w:top w:val="single" w:sz="4" w:space="0" w:color="000000"/>
              <w:left w:val="single" w:sz="4" w:space="0" w:color="000000"/>
              <w:bottom w:val="single" w:sz="4" w:space="0" w:color="000000"/>
              <w:right w:val="single" w:sz="4" w:space="0" w:color="000000"/>
            </w:tcBorders>
          </w:tcPr>
          <w:p w14:paraId="4EF72EA8" w14:textId="77777777" w:rsidR="00A70051" w:rsidRDefault="00A70051">
            <w:pPr>
              <w:pStyle w:val="Default"/>
              <w:jc w:val="center"/>
              <w:rPr>
                <w:color w:val="auto"/>
                <w:sz w:val="20"/>
                <w:szCs w:val="20"/>
              </w:rPr>
            </w:pPr>
          </w:p>
        </w:tc>
        <w:tc>
          <w:tcPr>
            <w:tcW w:w="1428" w:type="dxa"/>
            <w:tcBorders>
              <w:top w:val="single" w:sz="4" w:space="0" w:color="000000"/>
              <w:left w:val="single" w:sz="4" w:space="0" w:color="000000"/>
              <w:bottom w:val="single" w:sz="4" w:space="0" w:color="000000"/>
              <w:right w:val="single" w:sz="4" w:space="0" w:color="000000"/>
            </w:tcBorders>
          </w:tcPr>
          <w:p w14:paraId="7BC5B1C7" w14:textId="77777777" w:rsidR="00A70051" w:rsidRDefault="00A70051">
            <w:pPr>
              <w:pStyle w:val="Default"/>
              <w:jc w:val="center"/>
              <w:rPr>
                <w:color w:val="auto"/>
                <w:sz w:val="20"/>
                <w:szCs w:val="20"/>
              </w:rPr>
            </w:pPr>
          </w:p>
        </w:tc>
        <w:tc>
          <w:tcPr>
            <w:tcW w:w="1425" w:type="dxa"/>
            <w:tcBorders>
              <w:top w:val="single" w:sz="4" w:space="0" w:color="000000"/>
              <w:left w:val="single" w:sz="4" w:space="0" w:color="000000"/>
              <w:bottom w:val="single" w:sz="4" w:space="0" w:color="000000"/>
              <w:right w:val="single" w:sz="4" w:space="0" w:color="000000"/>
            </w:tcBorders>
          </w:tcPr>
          <w:p w14:paraId="6A421BD2" w14:textId="77777777" w:rsidR="00A70051" w:rsidRDefault="00A70051">
            <w:pPr>
              <w:pStyle w:val="Default"/>
              <w:jc w:val="center"/>
              <w:rPr>
                <w:color w:val="auto"/>
                <w:sz w:val="20"/>
                <w:szCs w:val="20"/>
              </w:rPr>
            </w:pPr>
          </w:p>
        </w:tc>
        <w:tc>
          <w:tcPr>
            <w:tcW w:w="1333" w:type="dxa"/>
            <w:tcBorders>
              <w:top w:val="single" w:sz="4" w:space="0" w:color="000000"/>
              <w:left w:val="single" w:sz="4" w:space="0" w:color="000000"/>
              <w:bottom w:val="single" w:sz="4" w:space="0" w:color="000000"/>
              <w:right w:val="single" w:sz="4" w:space="0" w:color="000000"/>
            </w:tcBorders>
            <w:shd w:val="clear" w:color="auto" w:fill="00FF00"/>
          </w:tcPr>
          <w:p w14:paraId="0532434D" w14:textId="77777777" w:rsidR="00A70051" w:rsidRDefault="00A70051">
            <w:pPr>
              <w:pStyle w:val="Default"/>
              <w:jc w:val="center"/>
              <w:rPr>
                <w:color w:val="auto"/>
                <w:sz w:val="20"/>
                <w:szCs w:val="20"/>
              </w:rPr>
            </w:pPr>
          </w:p>
        </w:tc>
      </w:tr>
    </w:tbl>
    <w:p w14:paraId="36B18AED" w14:textId="77777777" w:rsidR="00A70051" w:rsidRDefault="00A70051">
      <w:pPr>
        <w:pStyle w:val="Default"/>
        <w:rPr>
          <w:color w:val="auto"/>
          <w:sz w:val="20"/>
          <w:szCs w:val="20"/>
        </w:rPr>
      </w:pPr>
    </w:p>
    <w:p w14:paraId="542B85C8" w14:textId="77777777" w:rsidR="00A70051" w:rsidRDefault="00A70051">
      <w:pPr>
        <w:pStyle w:val="Default"/>
        <w:rPr>
          <w:color w:val="auto"/>
          <w:sz w:val="20"/>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gridCol w:w="7607"/>
      </w:tblGrid>
      <w:tr w:rsidR="00A70051" w14:paraId="0185723C" w14:textId="77777777" w:rsidTr="00360247">
        <w:trPr>
          <w:cantSplit/>
          <w:trHeight w:val="2599"/>
        </w:trPr>
        <w:tc>
          <w:tcPr>
            <w:tcW w:w="2268" w:type="dxa"/>
            <w:tcBorders>
              <w:bottom w:val="single" w:sz="4" w:space="0" w:color="auto"/>
            </w:tcBorders>
          </w:tcPr>
          <w:p w14:paraId="24B821C6" w14:textId="77777777" w:rsidR="00A70051" w:rsidRDefault="00A70051">
            <w:pPr>
              <w:pStyle w:val="Default"/>
              <w:rPr>
                <w:b/>
                <w:bCs/>
                <w:sz w:val="19"/>
                <w:szCs w:val="19"/>
              </w:rPr>
            </w:pPr>
            <w:r>
              <w:rPr>
                <w:b/>
                <w:bCs/>
                <w:sz w:val="19"/>
                <w:szCs w:val="19"/>
              </w:rPr>
              <w:t>Giudizio complessivo riservato all’Ufficio Tecnico Comunale</w:t>
            </w:r>
          </w:p>
        </w:tc>
        <w:tc>
          <w:tcPr>
            <w:tcW w:w="7371" w:type="dxa"/>
            <w:tcBorders>
              <w:bottom w:val="single" w:sz="4" w:space="0" w:color="auto"/>
            </w:tcBorders>
            <w:vAlign w:val="center"/>
          </w:tcPr>
          <w:p w14:paraId="46F473C8" w14:textId="77777777" w:rsidR="00A70051" w:rsidRDefault="00A70051" w:rsidP="00A70051">
            <w:pPr>
              <w:pStyle w:val="Default"/>
              <w:jc w:val="center"/>
              <w:rPr>
                <w:sz w:val="20"/>
                <w:szCs w:val="20"/>
              </w:rPr>
            </w:pPr>
            <w:r>
              <w:rPr>
                <w:sz w:val="20"/>
                <w:szCs w:val="20"/>
              </w:rPr>
              <w:fldChar w:fldCharType="begin">
                <w:ffData>
                  <w:name w:val=""/>
                  <w:enabled/>
                  <w:calcOnExit w:val="0"/>
                  <w:textInput>
                    <w:default w:val="....................................................................................................................................."/>
                  </w:textInput>
                </w:ffData>
              </w:fldChar>
            </w:r>
            <w:r>
              <w:rPr>
                <w:sz w:val="20"/>
                <w:szCs w:val="20"/>
              </w:rPr>
              <w:instrText xml:space="preserve"> FORMTEXT </w:instrText>
            </w:r>
            <w:r>
              <w:rPr>
                <w:sz w:val="20"/>
                <w:szCs w:val="20"/>
              </w:rPr>
            </w:r>
            <w:r>
              <w:rPr>
                <w:sz w:val="20"/>
                <w:szCs w:val="20"/>
              </w:rPr>
              <w:fldChar w:fldCharType="separate"/>
            </w:r>
            <w:r>
              <w:rPr>
                <w:noProof/>
                <w:sz w:val="20"/>
                <w:szCs w:val="20"/>
              </w:rPr>
              <w:t>.....................................................................................................................................</w:t>
            </w:r>
            <w:r>
              <w:rPr>
                <w:sz w:val="20"/>
                <w:szCs w:val="20"/>
              </w:rPr>
              <w:fldChar w:fldCharType="end"/>
            </w:r>
          </w:p>
          <w:p w14:paraId="2B0AAB1B" w14:textId="77777777" w:rsidR="00A70051" w:rsidRDefault="00A70051" w:rsidP="00A70051">
            <w:pPr>
              <w:pStyle w:val="Default"/>
              <w:jc w:val="center"/>
              <w:rPr>
                <w:sz w:val="20"/>
                <w:szCs w:val="20"/>
              </w:rPr>
            </w:pPr>
            <w:r>
              <w:rPr>
                <w:sz w:val="20"/>
                <w:szCs w:val="20"/>
              </w:rPr>
              <w:fldChar w:fldCharType="begin">
                <w:ffData>
                  <w:name w:val=""/>
                  <w:enabled/>
                  <w:calcOnExit w:val="0"/>
                  <w:textInput>
                    <w:default w:val="....................................................................................................................................."/>
                  </w:textInput>
                </w:ffData>
              </w:fldChar>
            </w:r>
            <w:r>
              <w:rPr>
                <w:sz w:val="20"/>
                <w:szCs w:val="20"/>
              </w:rPr>
              <w:instrText xml:space="preserve"> FORMTEXT </w:instrText>
            </w:r>
            <w:r>
              <w:rPr>
                <w:sz w:val="20"/>
                <w:szCs w:val="20"/>
              </w:rPr>
            </w:r>
            <w:r>
              <w:rPr>
                <w:sz w:val="20"/>
                <w:szCs w:val="20"/>
              </w:rPr>
              <w:fldChar w:fldCharType="separate"/>
            </w:r>
            <w:r>
              <w:rPr>
                <w:noProof/>
                <w:sz w:val="20"/>
                <w:szCs w:val="20"/>
              </w:rPr>
              <w:t>.....................................................................................................................................</w:t>
            </w:r>
            <w:r>
              <w:rPr>
                <w:sz w:val="20"/>
                <w:szCs w:val="20"/>
              </w:rPr>
              <w:fldChar w:fldCharType="end"/>
            </w:r>
          </w:p>
          <w:p w14:paraId="5352F06B" w14:textId="77777777" w:rsidR="00A70051" w:rsidRDefault="00A70051" w:rsidP="00A70051">
            <w:pPr>
              <w:pStyle w:val="Default"/>
              <w:jc w:val="center"/>
              <w:rPr>
                <w:sz w:val="20"/>
                <w:szCs w:val="20"/>
              </w:rPr>
            </w:pPr>
            <w:r>
              <w:rPr>
                <w:sz w:val="20"/>
                <w:szCs w:val="20"/>
              </w:rPr>
              <w:fldChar w:fldCharType="begin">
                <w:ffData>
                  <w:name w:val=""/>
                  <w:enabled/>
                  <w:calcOnExit w:val="0"/>
                  <w:textInput>
                    <w:default w:val="....................................................................................................................................."/>
                  </w:textInput>
                </w:ffData>
              </w:fldChar>
            </w:r>
            <w:r>
              <w:rPr>
                <w:sz w:val="20"/>
                <w:szCs w:val="20"/>
              </w:rPr>
              <w:instrText xml:space="preserve"> FORMTEXT </w:instrText>
            </w:r>
            <w:r>
              <w:rPr>
                <w:sz w:val="20"/>
                <w:szCs w:val="20"/>
              </w:rPr>
            </w:r>
            <w:r>
              <w:rPr>
                <w:sz w:val="20"/>
                <w:szCs w:val="20"/>
              </w:rPr>
              <w:fldChar w:fldCharType="separate"/>
            </w:r>
            <w:r>
              <w:rPr>
                <w:noProof/>
                <w:sz w:val="20"/>
                <w:szCs w:val="20"/>
              </w:rPr>
              <w:t>.....................................................................................................................................</w:t>
            </w:r>
            <w:r>
              <w:rPr>
                <w:sz w:val="20"/>
                <w:szCs w:val="20"/>
              </w:rPr>
              <w:fldChar w:fldCharType="end"/>
            </w:r>
          </w:p>
          <w:p w14:paraId="2FDE08E5" w14:textId="77777777" w:rsidR="00A70051" w:rsidRDefault="00A70051" w:rsidP="00A70051">
            <w:pPr>
              <w:pStyle w:val="Default"/>
              <w:jc w:val="center"/>
              <w:rPr>
                <w:sz w:val="20"/>
                <w:szCs w:val="20"/>
              </w:rPr>
            </w:pPr>
            <w:r>
              <w:rPr>
                <w:sz w:val="20"/>
                <w:szCs w:val="20"/>
              </w:rPr>
              <w:fldChar w:fldCharType="begin">
                <w:ffData>
                  <w:name w:val=""/>
                  <w:enabled/>
                  <w:calcOnExit w:val="0"/>
                  <w:textInput>
                    <w:default w:val="....................................................................................................................................."/>
                  </w:textInput>
                </w:ffData>
              </w:fldChar>
            </w:r>
            <w:r>
              <w:rPr>
                <w:sz w:val="20"/>
                <w:szCs w:val="20"/>
              </w:rPr>
              <w:instrText xml:space="preserve"> FORMTEXT </w:instrText>
            </w:r>
            <w:r>
              <w:rPr>
                <w:sz w:val="20"/>
                <w:szCs w:val="20"/>
              </w:rPr>
            </w:r>
            <w:r>
              <w:rPr>
                <w:sz w:val="20"/>
                <w:szCs w:val="20"/>
              </w:rPr>
              <w:fldChar w:fldCharType="separate"/>
            </w:r>
            <w:r>
              <w:rPr>
                <w:noProof/>
                <w:sz w:val="20"/>
                <w:szCs w:val="20"/>
              </w:rPr>
              <w:t>.....................................................................................................................................</w:t>
            </w:r>
            <w:r>
              <w:rPr>
                <w:sz w:val="20"/>
                <w:szCs w:val="20"/>
              </w:rPr>
              <w:fldChar w:fldCharType="end"/>
            </w:r>
          </w:p>
          <w:p w14:paraId="740812BA" w14:textId="77777777" w:rsidR="00A70051" w:rsidRDefault="00A70051" w:rsidP="00A70051">
            <w:pPr>
              <w:pStyle w:val="Default"/>
              <w:jc w:val="center"/>
              <w:rPr>
                <w:sz w:val="20"/>
                <w:szCs w:val="20"/>
              </w:rPr>
            </w:pPr>
            <w:r>
              <w:rPr>
                <w:sz w:val="20"/>
                <w:szCs w:val="20"/>
              </w:rPr>
              <w:fldChar w:fldCharType="begin">
                <w:ffData>
                  <w:name w:val=""/>
                  <w:enabled/>
                  <w:calcOnExit w:val="0"/>
                  <w:textInput>
                    <w:default w:val="....................................................................................................................................."/>
                  </w:textInput>
                </w:ffData>
              </w:fldChar>
            </w:r>
            <w:r>
              <w:rPr>
                <w:sz w:val="20"/>
                <w:szCs w:val="20"/>
              </w:rPr>
              <w:instrText xml:space="preserve"> FORMTEXT </w:instrText>
            </w:r>
            <w:r>
              <w:rPr>
                <w:sz w:val="20"/>
                <w:szCs w:val="20"/>
              </w:rPr>
            </w:r>
            <w:r>
              <w:rPr>
                <w:sz w:val="20"/>
                <w:szCs w:val="20"/>
              </w:rPr>
              <w:fldChar w:fldCharType="separate"/>
            </w:r>
            <w:r>
              <w:rPr>
                <w:noProof/>
                <w:sz w:val="20"/>
                <w:szCs w:val="20"/>
              </w:rPr>
              <w:t>.....................................................................................................................................</w:t>
            </w:r>
            <w:r>
              <w:rPr>
                <w:sz w:val="20"/>
                <w:szCs w:val="20"/>
              </w:rPr>
              <w:fldChar w:fldCharType="end"/>
            </w:r>
          </w:p>
          <w:p w14:paraId="74C36C18" w14:textId="77777777" w:rsidR="00A70051" w:rsidRDefault="00A70051" w:rsidP="00A70051">
            <w:pPr>
              <w:pStyle w:val="Default"/>
              <w:jc w:val="center"/>
              <w:rPr>
                <w:sz w:val="20"/>
                <w:szCs w:val="20"/>
              </w:rPr>
            </w:pPr>
            <w:r>
              <w:rPr>
                <w:sz w:val="20"/>
                <w:szCs w:val="20"/>
              </w:rPr>
              <w:fldChar w:fldCharType="begin">
                <w:ffData>
                  <w:name w:val=""/>
                  <w:enabled/>
                  <w:calcOnExit w:val="0"/>
                  <w:textInput>
                    <w:default w:val="....................................................................................................................................."/>
                  </w:textInput>
                </w:ffData>
              </w:fldChar>
            </w:r>
            <w:r>
              <w:rPr>
                <w:sz w:val="20"/>
                <w:szCs w:val="20"/>
              </w:rPr>
              <w:instrText xml:space="preserve"> FORMTEXT </w:instrText>
            </w:r>
            <w:r>
              <w:rPr>
                <w:sz w:val="20"/>
                <w:szCs w:val="20"/>
              </w:rPr>
            </w:r>
            <w:r>
              <w:rPr>
                <w:sz w:val="20"/>
                <w:szCs w:val="20"/>
              </w:rPr>
              <w:fldChar w:fldCharType="separate"/>
            </w:r>
            <w:r>
              <w:rPr>
                <w:noProof/>
                <w:sz w:val="20"/>
                <w:szCs w:val="20"/>
              </w:rPr>
              <w:t>.....................................................................................................................................</w:t>
            </w:r>
            <w:r>
              <w:rPr>
                <w:sz w:val="20"/>
                <w:szCs w:val="20"/>
              </w:rPr>
              <w:fldChar w:fldCharType="end"/>
            </w:r>
          </w:p>
          <w:p w14:paraId="0816BEBF" w14:textId="77777777" w:rsidR="00A70051" w:rsidRDefault="00A70051" w:rsidP="00A70051">
            <w:pPr>
              <w:pStyle w:val="Default"/>
              <w:jc w:val="center"/>
              <w:rPr>
                <w:sz w:val="20"/>
                <w:szCs w:val="20"/>
              </w:rPr>
            </w:pPr>
            <w:r>
              <w:rPr>
                <w:sz w:val="20"/>
                <w:szCs w:val="20"/>
              </w:rPr>
              <w:fldChar w:fldCharType="begin">
                <w:ffData>
                  <w:name w:val=""/>
                  <w:enabled/>
                  <w:calcOnExit w:val="0"/>
                  <w:textInput>
                    <w:default w:val="....................................................................................................................................."/>
                  </w:textInput>
                </w:ffData>
              </w:fldChar>
            </w:r>
            <w:r>
              <w:rPr>
                <w:sz w:val="20"/>
                <w:szCs w:val="20"/>
              </w:rPr>
              <w:instrText xml:space="preserve"> FORMTEXT </w:instrText>
            </w:r>
            <w:r>
              <w:rPr>
                <w:sz w:val="20"/>
                <w:szCs w:val="20"/>
              </w:rPr>
            </w:r>
            <w:r>
              <w:rPr>
                <w:sz w:val="20"/>
                <w:szCs w:val="20"/>
              </w:rPr>
              <w:fldChar w:fldCharType="separate"/>
            </w:r>
            <w:r>
              <w:rPr>
                <w:noProof/>
                <w:sz w:val="20"/>
                <w:szCs w:val="20"/>
              </w:rPr>
              <w:t>.....................................................................................................................................</w:t>
            </w:r>
            <w:r>
              <w:rPr>
                <w:sz w:val="20"/>
                <w:szCs w:val="20"/>
              </w:rPr>
              <w:fldChar w:fldCharType="end"/>
            </w:r>
          </w:p>
          <w:p w14:paraId="6BA059C2" w14:textId="77777777" w:rsidR="00A70051" w:rsidRDefault="00A70051" w:rsidP="00A70051">
            <w:pPr>
              <w:pStyle w:val="Default"/>
              <w:jc w:val="center"/>
              <w:rPr>
                <w:sz w:val="20"/>
                <w:szCs w:val="20"/>
              </w:rPr>
            </w:pPr>
            <w:r>
              <w:rPr>
                <w:sz w:val="20"/>
                <w:szCs w:val="20"/>
              </w:rPr>
              <w:fldChar w:fldCharType="begin">
                <w:ffData>
                  <w:name w:val=""/>
                  <w:enabled/>
                  <w:calcOnExit w:val="0"/>
                  <w:textInput>
                    <w:default w:val="....................................................................................................................................."/>
                  </w:textInput>
                </w:ffData>
              </w:fldChar>
            </w:r>
            <w:r>
              <w:rPr>
                <w:sz w:val="20"/>
                <w:szCs w:val="20"/>
              </w:rPr>
              <w:instrText xml:space="preserve"> FORMTEXT </w:instrText>
            </w:r>
            <w:r>
              <w:rPr>
                <w:sz w:val="20"/>
                <w:szCs w:val="20"/>
              </w:rPr>
            </w:r>
            <w:r>
              <w:rPr>
                <w:sz w:val="20"/>
                <w:szCs w:val="20"/>
              </w:rPr>
              <w:fldChar w:fldCharType="separate"/>
            </w:r>
            <w:r>
              <w:rPr>
                <w:noProof/>
                <w:sz w:val="20"/>
                <w:szCs w:val="20"/>
              </w:rPr>
              <w:t>.....................................................................................................................................</w:t>
            </w:r>
            <w:r>
              <w:rPr>
                <w:sz w:val="20"/>
                <w:szCs w:val="20"/>
              </w:rPr>
              <w:fldChar w:fldCharType="end"/>
            </w:r>
          </w:p>
          <w:p w14:paraId="01A06669" w14:textId="77777777" w:rsidR="00A70051" w:rsidRDefault="00A70051" w:rsidP="00A70051">
            <w:pPr>
              <w:pStyle w:val="Default"/>
              <w:jc w:val="center"/>
              <w:rPr>
                <w:color w:val="auto"/>
                <w:sz w:val="20"/>
                <w:szCs w:val="20"/>
              </w:rPr>
            </w:pPr>
            <w:r>
              <w:rPr>
                <w:sz w:val="20"/>
                <w:szCs w:val="20"/>
              </w:rPr>
              <w:fldChar w:fldCharType="begin">
                <w:ffData>
                  <w:name w:val=""/>
                  <w:enabled/>
                  <w:calcOnExit w:val="0"/>
                  <w:textInput>
                    <w:default w:val="....................................................................................................................................."/>
                  </w:textInput>
                </w:ffData>
              </w:fldChar>
            </w:r>
            <w:r>
              <w:rPr>
                <w:sz w:val="20"/>
                <w:szCs w:val="20"/>
              </w:rPr>
              <w:instrText xml:space="preserve"> FORMTEXT </w:instrText>
            </w:r>
            <w:r>
              <w:rPr>
                <w:sz w:val="20"/>
                <w:szCs w:val="20"/>
              </w:rPr>
            </w:r>
            <w:r>
              <w:rPr>
                <w:sz w:val="20"/>
                <w:szCs w:val="20"/>
              </w:rPr>
              <w:fldChar w:fldCharType="separate"/>
            </w:r>
            <w:r>
              <w:rPr>
                <w:noProof/>
                <w:sz w:val="20"/>
                <w:szCs w:val="20"/>
              </w:rPr>
              <w:t>.....................................................................................................................................</w:t>
            </w:r>
            <w:r>
              <w:rPr>
                <w:sz w:val="20"/>
                <w:szCs w:val="20"/>
              </w:rPr>
              <w:fldChar w:fldCharType="end"/>
            </w:r>
          </w:p>
        </w:tc>
      </w:tr>
    </w:tbl>
    <w:p w14:paraId="777C2217" w14:textId="77777777" w:rsidR="00A70051" w:rsidRDefault="00A70051">
      <w:pPr>
        <w:pStyle w:val="Default"/>
        <w:rPr>
          <w:color w:val="auto"/>
          <w:sz w:val="20"/>
          <w:szCs w:val="20"/>
        </w:rPr>
      </w:pPr>
    </w:p>
    <w:p w14:paraId="7034BDD4" w14:textId="77777777" w:rsidR="00A70051" w:rsidRDefault="00A70051">
      <w:pPr>
        <w:pStyle w:val="Default"/>
        <w:rPr>
          <w:color w:val="auto"/>
          <w:sz w:val="20"/>
          <w:szCs w:val="20"/>
        </w:rPr>
      </w:pPr>
    </w:p>
    <w:p w14:paraId="32636E12" w14:textId="77777777" w:rsidR="00A70051" w:rsidRDefault="00A70051">
      <w:pPr>
        <w:pStyle w:val="CM11"/>
        <w:spacing w:line="226" w:lineRule="atLeast"/>
        <w:ind w:right="5413"/>
        <w:rPr>
          <w:rFonts w:ascii="Arial" w:hAnsi="Arial" w:cs="Arial"/>
          <w:b/>
          <w:bCs/>
          <w:sz w:val="20"/>
          <w:szCs w:val="19"/>
        </w:rPr>
      </w:pPr>
      <w:r>
        <w:rPr>
          <w:rFonts w:ascii="Arial" w:hAnsi="Arial" w:cs="Arial"/>
          <w:b/>
          <w:bCs/>
          <w:sz w:val="20"/>
          <w:szCs w:val="19"/>
        </w:rPr>
        <w:t xml:space="preserve">Soglia di rilevanza: 5 </w:t>
      </w:r>
    </w:p>
    <w:p w14:paraId="2B826C5A" w14:textId="77777777" w:rsidR="00A70051" w:rsidRDefault="00A70051">
      <w:pPr>
        <w:pStyle w:val="CM11"/>
        <w:spacing w:line="226" w:lineRule="atLeast"/>
        <w:ind w:right="5413"/>
        <w:rPr>
          <w:rFonts w:ascii="Arial" w:hAnsi="Arial" w:cs="Arial"/>
          <w:b/>
          <w:bCs/>
          <w:sz w:val="20"/>
          <w:szCs w:val="19"/>
        </w:rPr>
      </w:pPr>
      <w:r>
        <w:rPr>
          <w:rFonts w:ascii="Arial" w:hAnsi="Arial" w:cs="Arial"/>
          <w:b/>
          <w:bCs/>
          <w:sz w:val="20"/>
          <w:szCs w:val="19"/>
        </w:rPr>
        <w:t xml:space="preserve">Soglia di tolleranza: 16 </w:t>
      </w:r>
    </w:p>
    <w:p w14:paraId="45837AEF" w14:textId="77777777" w:rsidR="00A70051" w:rsidRDefault="00A70051">
      <w:pPr>
        <w:pStyle w:val="CM2"/>
        <w:rPr>
          <w:rFonts w:ascii="Arial" w:hAnsi="Arial" w:cs="Arial"/>
          <w:sz w:val="20"/>
          <w:szCs w:val="19"/>
        </w:rPr>
      </w:pPr>
      <w:r>
        <w:rPr>
          <w:rFonts w:ascii="Arial" w:hAnsi="Arial" w:cs="Arial"/>
          <w:b/>
          <w:bCs/>
          <w:sz w:val="20"/>
          <w:szCs w:val="19"/>
        </w:rPr>
        <w:t xml:space="preserve">Da </w:t>
      </w:r>
      <w:smartTag w:uri="urn:schemas-microsoft-com:office:smarttags" w:element="metricconverter">
        <w:smartTagPr>
          <w:attr w:name="ProductID" w:val="1 a"/>
        </w:smartTagPr>
        <w:r>
          <w:rPr>
            <w:rFonts w:ascii="Arial" w:hAnsi="Arial" w:cs="Arial"/>
            <w:b/>
            <w:bCs/>
            <w:sz w:val="20"/>
            <w:szCs w:val="19"/>
          </w:rPr>
          <w:t>1 a</w:t>
        </w:r>
      </w:smartTag>
      <w:r>
        <w:rPr>
          <w:rFonts w:ascii="Arial" w:hAnsi="Arial" w:cs="Arial"/>
          <w:b/>
          <w:bCs/>
          <w:sz w:val="20"/>
          <w:szCs w:val="19"/>
        </w:rPr>
        <w:t xml:space="preserve"> 4</w:t>
      </w:r>
      <w:r>
        <w:rPr>
          <w:rFonts w:ascii="Arial" w:hAnsi="Arial" w:cs="Arial"/>
          <w:sz w:val="20"/>
          <w:szCs w:val="19"/>
        </w:rPr>
        <w:t xml:space="preserve">: impatto paesistico sotto la soglia di rilevanza </w:t>
      </w:r>
    </w:p>
    <w:p w14:paraId="600FEC2D" w14:textId="77777777" w:rsidR="00A70051" w:rsidRDefault="00A70051">
      <w:pPr>
        <w:pStyle w:val="CM2"/>
        <w:rPr>
          <w:rFonts w:ascii="Arial" w:hAnsi="Arial" w:cs="Arial"/>
          <w:sz w:val="20"/>
          <w:szCs w:val="19"/>
        </w:rPr>
      </w:pPr>
      <w:r>
        <w:rPr>
          <w:rFonts w:ascii="Arial" w:hAnsi="Arial" w:cs="Arial"/>
          <w:b/>
          <w:bCs/>
          <w:sz w:val="20"/>
          <w:szCs w:val="19"/>
        </w:rPr>
        <w:t xml:space="preserve">Da </w:t>
      </w:r>
      <w:smartTag w:uri="urn:schemas-microsoft-com:office:smarttags" w:element="metricconverter">
        <w:smartTagPr>
          <w:attr w:name="ProductID" w:val="5 a"/>
        </w:smartTagPr>
        <w:r>
          <w:rPr>
            <w:rFonts w:ascii="Arial" w:hAnsi="Arial" w:cs="Arial"/>
            <w:b/>
            <w:bCs/>
            <w:sz w:val="20"/>
            <w:szCs w:val="19"/>
          </w:rPr>
          <w:t>5 a</w:t>
        </w:r>
      </w:smartTag>
      <w:r>
        <w:rPr>
          <w:rFonts w:ascii="Arial" w:hAnsi="Arial" w:cs="Arial"/>
          <w:b/>
          <w:bCs/>
          <w:sz w:val="20"/>
          <w:szCs w:val="19"/>
        </w:rPr>
        <w:t xml:space="preserve"> 15</w:t>
      </w:r>
      <w:r>
        <w:rPr>
          <w:rFonts w:ascii="Arial" w:hAnsi="Arial" w:cs="Arial"/>
          <w:sz w:val="20"/>
          <w:szCs w:val="19"/>
        </w:rPr>
        <w:t>: impatto paesistico sopra la soglia di rilevanza ma sotto la soglia di tolleranza</w:t>
      </w:r>
    </w:p>
    <w:p w14:paraId="5DE473E1" w14:textId="77777777" w:rsidR="00A70051" w:rsidRDefault="00A70051">
      <w:pPr>
        <w:pStyle w:val="CM2"/>
        <w:rPr>
          <w:rFonts w:ascii="Arial" w:hAnsi="Arial" w:cs="Arial"/>
          <w:sz w:val="20"/>
          <w:szCs w:val="19"/>
        </w:rPr>
      </w:pPr>
      <w:r>
        <w:rPr>
          <w:rFonts w:ascii="Arial" w:hAnsi="Arial" w:cs="Arial"/>
          <w:b/>
          <w:bCs/>
          <w:sz w:val="20"/>
          <w:szCs w:val="19"/>
        </w:rPr>
        <w:t xml:space="preserve">Da </w:t>
      </w:r>
      <w:smartTag w:uri="urn:schemas-microsoft-com:office:smarttags" w:element="metricconverter">
        <w:smartTagPr>
          <w:attr w:name="ProductID" w:val="16 a"/>
        </w:smartTagPr>
        <w:r>
          <w:rPr>
            <w:rFonts w:ascii="Arial" w:hAnsi="Arial" w:cs="Arial"/>
            <w:b/>
            <w:bCs/>
            <w:sz w:val="20"/>
            <w:szCs w:val="19"/>
          </w:rPr>
          <w:t>16 a</w:t>
        </w:r>
      </w:smartTag>
      <w:r>
        <w:rPr>
          <w:rFonts w:ascii="Arial" w:hAnsi="Arial" w:cs="Arial"/>
          <w:b/>
          <w:bCs/>
          <w:sz w:val="20"/>
          <w:szCs w:val="19"/>
        </w:rPr>
        <w:t xml:space="preserve"> 25</w:t>
      </w:r>
      <w:r>
        <w:rPr>
          <w:rFonts w:ascii="Arial" w:hAnsi="Arial" w:cs="Arial"/>
          <w:sz w:val="20"/>
          <w:szCs w:val="19"/>
        </w:rPr>
        <w:t xml:space="preserve">: impatto paesistico sopra la soglia di tolleranza </w:t>
      </w:r>
    </w:p>
    <w:p w14:paraId="203E7068" w14:textId="77777777" w:rsidR="00A70051" w:rsidRDefault="00A70051">
      <w:pPr>
        <w:pStyle w:val="CM11"/>
        <w:spacing w:line="251" w:lineRule="atLeast"/>
        <w:jc w:val="both"/>
        <w:rPr>
          <w:rFonts w:ascii="Arial" w:hAnsi="Arial" w:cs="Arial"/>
          <w:sz w:val="21"/>
          <w:szCs w:val="21"/>
        </w:rPr>
      </w:pPr>
    </w:p>
    <w:p w14:paraId="166B0E51" w14:textId="77777777" w:rsidR="00A70051" w:rsidRDefault="00A70051">
      <w:pPr>
        <w:pStyle w:val="CM11"/>
        <w:spacing w:line="251" w:lineRule="atLeast"/>
        <w:jc w:val="both"/>
        <w:rPr>
          <w:rFonts w:ascii="Arial" w:hAnsi="Arial" w:cs="Arial"/>
          <w:sz w:val="21"/>
          <w:szCs w:val="21"/>
        </w:rPr>
      </w:pPr>
    </w:p>
    <w:p w14:paraId="06E23B8D" w14:textId="77777777" w:rsidR="00BA0443" w:rsidRDefault="00BA0443" w:rsidP="00BA0443">
      <w:pPr>
        <w:pStyle w:val="Default"/>
      </w:pPr>
    </w:p>
    <w:p w14:paraId="6FDF2743" w14:textId="77777777" w:rsidR="00BA0443" w:rsidRPr="00BA0443" w:rsidRDefault="00BA0443" w:rsidP="00BA0443">
      <w:pPr>
        <w:pStyle w:val="Default"/>
      </w:pPr>
    </w:p>
    <w:p w14:paraId="2410E64F" w14:textId="77777777" w:rsidR="00360247" w:rsidRDefault="00360247">
      <w:pPr>
        <w:pStyle w:val="CM11"/>
        <w:spacing w:line="251" w:lineRule="atLeast"/>
        <w:jc w:val="both"/>
        <w:rPr>
          <w:rFonts w:ascii="Arial" w:hAnsi="Arial" w:cs="Arial"/>
          <w:b/>
          <w:bCs/>
          <w:sz w:val="20"/>
          <w:szCs w:val="21"/>
        </w:rPr>
      </w:pPr>
    </w:p>
    <w:p w14:paraId="376036F9" w14:textId="77777777" w:rsidR="00A70051" w:rsidRDefault="00A70051">
      <w:pPr>
        <w:pStyle w:val="CM11"/>
        <w:spacing w:line="251" w:lineRule="atLeast"/>
        <w:jc w:val="both"/>
        <w:rPr>
          <w:rFonts w:ascii="Arial" w:hAnsi="Arial" w:cs="Arial"/>
          <w:b/>
          <w:bCs/>
          <w:sz w:val="20"/>
          <w:szCs w:val="21"/>
        </w:rPr>
      </w:pPr>
      <w:r>
        <w:rPr>
          <w:rFonts w:ascii="Arial" w:hAnsi="Arial" w:cs="Arial"/>
          <w:b/>
          <w:bCs/>
          <w:sz w:val="20"/>
          <w:szCs w:val="21"/>
        </w:rPr>
        <w:t xml:space="preserve">L’allegato dovrà essere corredato dalla documentazione (obbligatoria) di seguito indicata. </w:t>
      </w:r>
    </w:p>
    <w:p w14:paraId="0129B2DF" w14:textId="77777777" w:rsidR="00A70051" w:rsidRDefault="00A70051">
      <w:pPr>
        <w:pStyle w:val="CM11"/>
        <w:spacing w:line="251" w:lineRule="atLeast"/>
        <w:jc w:val="both"/>
        <w:rPr>
          <w:rFonts w:ascii="Arial" w:hAnsi="Arial" w:cs="Arial"/>
          <w:sz w:val="20"/>
          <w:szCs w:val="21"/>
        </w:rPr>
      </w:pPr>
      <w:r>
        <w:rPr>
          <w:rFonts w:ascii="Arial" w:hAnsi="Arial" w:cs="Arial"/>
          <w:sz w:val="20"/>
          <w:szCs w:val="21"/>
        </w:rPr>
        <w:t>Il Servizio Sportello Unico per l’Edilizia sottoporrà a verifica le valutazioni dell’impatto paesistico dei progetti allo scopo di accertarne la congruità, prima dell’eventuale invio alla</w:t>
      </w:r>
      <w:r w:rsidR="00A93AF4">
        <w:rPr>
          <w:rFonts w:ascii="Arial" w:hAnsi="Arial" w:cs="Arial"/>
          <w:sz w:val="20"/>
          <w:szCs w:val="21"/>
        </w:rPr>
        <w:t xml:space="preserve"> Commissione Comunale per il Paesaggio</w:t>
      </w:r>
      <w:r>
        <w:rPr>
          <w:rFonts w:ascii="Arial" w:hAnsi="Arial" w:cs="Arial"/>
          <w:sz w:val="20"/>
          <w:szCs w:val="21"/>
        </w:rPr>
        <w:t xml:space="preserve">, richiedendo una nuova compilazione nel caso di evidenti incongruenze. </w:t>
      </w:r>
    </w:p>
    <w:p w14:paraId="37BFC245" w14:textId="77777777" w:rsidR="00A70051" w:rsidRDefault="00A70051">
      <w:pPr>
        <w:pStyle w:val="CM13"/>
        <w:spacing w:after="100" w:afterAutospacing="1" w:line="223" w:lineRule="atLeast"/>
        <w:jc w:val="both"/>
        <w:rPr>
          <w:rFonts w:ascii="Arial" w:hAnsi="Arial" w:cs="Arial"/>
          <w:b/>
          <w:bCs/>
          <w:sz w:val="20"/>
          <w:szCs w:val="19"/>
        </w:rPr>
      </w:pPr>
      <w:r>
        <w:rPr>
          <w:rFonts w:ascii="Arial" w:hAnsi="Arial" w:cs="Arial"/>
          <w:b/>
          <w:bCs/>
          <w:sz w:val="20"/>
          <w:szCs w:val="19"/>
        </w:rPr>
        <w:t xml:space="preserve">Per maggiori informazioni circa la determinazione dell’impatto paesistico dei progetti, si vedano le linee guida pubblicate sul BURL 2° suppl. </w:t>
      </w:r>
      <w:proofErr w:type="spellStart"/>
      <w:r>
        <w:rPr>
          <w:rFonts w:ascii="Arial" w:hAnsi="Arial" w:cs="Arial"/>
          <w:b/>
          <w:bCs/>
          <w:sz w:val="20"/>
          <w:szCs w:val="19"/>
        </w:rPr>
        <w:t>ord</w:t>
      </w:r>
      <w:proofErr w:type="spellEnd"/>
      <w:r>
        <w:rPr>
          <w:rFonts w:ascii="Arial" w:hAnsi="Arial" w:cs="Arial"/>
          <w:b/>
          <w:bCs/>
          <w:sz w:val="20"/>
          <w:szCs w:val="19"/>
        </w:rPr>
        <w:t xml:space="preserve">. al n.47 del 21.11.2002 e le norme di attuazione del Piano Territoriale Paesistico Regionale. </w:t>
      </w:r>
    </w:p>
    <w:p w14:paraId="528C9FD1" w14:textId="77777777" w:rsidR="00A70051" w:rsidRDefault="00A70051">
      <w:pPr>
        <w:pStyle w:val="CM10"/>
        <w:spacing w:line="246" w:lineRule="atLeast"/>
        <w:ind w:right="650"/>
        <w:jc w:val="both"/>
        <w:rPr>
          <w:rFonts w:ascii="Arial" w:hAnsi="Arial" w:cs="Arial"/>
          <w:b/>
          <w:bCs/>
          <w:sz w:val="20"/>
          <w:szCs w:val="21"/>
        </w:rPr>
      </w:pPr>
      <w:r>
        <w:rPr>
          <w:rFonts w:ascii="Arial" w:hAnsi="Arial" w:cs="Arial"/>
          <w:b/>
          <w:bCs/>
          <w:sz w:val="20"/>
          <w:szCs w:val="21"/>
        </w:rPr>
        <w:t xml:space="preserve">Documentazione da allegare in copia unica al modulo per l’esame dell’impatto paesistico (debitamente compilato) </w:t>
      </w:r>
    </w:p>
    <w:p w14:paraId="77DBF68E" w14:textId="77777777" w:rsidR="00A70051" w:rsidRDefault="00A70051">
      <w:pPr>
        <w:pStyle w:val="Default"/>
        <w:numPr>
          <w:ilvl w:val="0"/>
          <w:numId w:val="26"/>
        </w:numPr>
        <w:ind w:left="720" w:hanging="360"/>
        <w:jc w:val="both"/>
        <w:rPr>
          <w:color w:val="auto"/>
          <w:sz w:val="20"/>
          <w:szCs w:val="21"/>
        </w:rPr>
      </w:pPr>
      <w:r>
        <w:rPr>
          <w:color w:val="auto"/>
          <w:sz w:val="20"/>
          <w:szCs w:val="21"/>
        </w:rPr>
        <w:t xml:space="preserve">Relazione paesistica e tecnica che illustri il contesto, l’edificio, il progetto, le motivazioni delle scelte progettuali anche in relazione al contesto, i materiali, i colori e i sistemi costruttivi. </w:t>
      </w:r>
    </w:p>
    <w:p w14:paraId="4C8E996D" w14:textId="77777777" w:rsidR="00A70051" w:rsidRDefault="00A70051">
      <w:pPr>
        <w:pStyle w:val="Default"/>
        <w:numPr>
          <w:ilvl w:val="0"/>
          <w:numId w:val="26"/>
        </w:numPr>
        <w:ind w:left="720" w:hanging="360"/>
        <w:jc w:val="both"/>
        <w:rPr>
          <w:color w:val="auto"/>
          <w:sz w:val="20"/>
          <w:szCs w:val="21"/>
        </w:rPr>
      </w:pPr>
      <w:r>
        <w:rPr>
          <w:color w:val="auto"/>
          <w:sz w:val="20"/>
          <w:szCs w:val="21"/>
        </w:rPr>
        <w:t xml:space="preserve">L’analisi del contesto deve prevedere lo studio e l’individuazione delle tipologie, dei materiali e dei colori ricorrenti illustrata anche da documentazione fotografica; </w:t>
      </w:r>
    </w:p>
    <w:p w14:paraId="15A0BD8C" w14:textId="77777777" w:rsidR="00A70051" w:rsidRDefault="00A70051">
      <w:pPr>
        <w:pStyle w:val="Default"/>
        <w:numPr>
          <w:ilvl w:val="0"/>
          <w:numId w:val="26"/>
        </w:numPr>
        <w:ind w:left="720" w:hanging="360"/>
        <w:jc w:val="both"/>
        <w:rPr>
          <w:color w:val="auto"/>
          <w:sz w:val="20"/>
          <w:szCs w:val="21"/>
        </w:rPr>
      </w:pPr>
      <w:r>
        <w:rPr>
          <w:color w:val="auto"/>
          <w:sz w:val="20"/>
          <w:szCs w:val="21"/>
        </w:rPr>
        <w:t xml:space="preserve">Ricerca storica cartografica ed iconografica, nel caso di edifici interagenti con il tessuto storico della città; </w:t>
      </w:r>
    </w:p>
    <w:p w14:paraId="52945A42" w14:textId="77777777" w:rsidR="00A70051" w:rsidRDefault="00A70051">
      <w:pPr>
        <w:pStyle w:val="Default"/>
        <w:numPr>
          <w:ilvl w:val="0"/>
          <w:numId w:val="26"/>
        </w:numPr>
        <w:ind w:left="720" w:hanging="360"/>
        <w:jc w:val="both"/>
        <w:rPr>
          <w:color w:val="auto"/>
          <w:sz w:val="20"/>
          <w:szCs w:val="21"/>
        </w:rPr>
      </w:pPr>
      <w:r>
        <w:rPr>
          <w:color w:val="auto"/>
          <w:sz w:val="20"/>
          <w:szCs w:val="21"/>
        </w:rPr>
        <w:t xml:space="preserve">Stralcio del rilievo aerofotogrammetrico in scala 1:2000 comprendente l’area oggetto di intervento ed esteso ad una porzione significativa del contesto con l’indicazione dell’edificio interessato, nonché indicazione della localizzazione dell’intervento nel territorio cittadino; </w:t>
      </w:r>
    </w:p>
    <w:p w14:paraId="20576ADF" w14:textId="77777777" w:rsidR="00A70051" w:rsidRDefault="00A70051">
      <w:pPr>
        <w:pStyle w:val="Default"/>
        <w:numPr>
          <w:ilvl w:val="0"/>
          <w:numId w:val="26"/>
        </w:numPr>
        <w:ind w:left="720" w:hanging="360"/>
        <w:jc w:val="both"/>
        <w:rPr>
          <w:color w:val="auto"/>
          <w:sz w:val="20"/>
          <w:szCs w:val="21"/>
        </w:rPr>
      </w:pPr>
      <w:r>
        <w:rPr>
          <w:color w:val="auto"/>
          <w:sz w:val="20"/>
          <w:szCs w:val="21"/>
        </w:rPr>
        <w:t xml:space="preserve">Documentazione fotografica del contesto e dell’edifico, che rappresenti da più punti di vista l'edificio e l'area oggetto dell'intervento sia dalla quota terreno che da altri punti di vista e planimetria con i punti di ripresa fotografica (possibilmente su un’unica tavola di inquadramento); </w:t>
      </w:r>
    </w:p>
    <w:p w14:paraId="54ABBF22" w14:textId="77777777" w:rsidR="00A70051" w:rsidRDefault="00A70051">
      <w:pPr>
        <w:pStyle w:val="Default"/>
        <w:numPr>
          <w:ilvl w:val="0"/>
          <w:numId w:val="26"/>
        </w:numPr>
        <w:ind w:left="720" w:hanging="360"/>
        <w:jc w:val="both"/>
        <w:rPr>
          <w:color w:val="auto"/>
          <w:sz w:val="20"/>
          <w:szCs w:val="21"/>
        </w:rPr>
      </w:pPr>
      <w:r>
        <w:rPr>
          <w:color w:val="auto"/>
          <w:sz w:val="20"/>
          <w:szCs w:val="21"/>
        </w:rPr>
        <w:t xml:space="preserve">Rappresentazione tridimensionale dello stato di fatto e di progetto che evidenzi l’inserimento nel contesto dell’edificio da punti di vista significativi (a scelta una simulazione fotografica, un rendering, una prospettiva, un’assonometria); </w:t>
      </w:r>
    </w:p>
    <w:p w14:paraId="5BD05830" w14:textId="77777777" w:rsidR="00A70051" w:rsidRDefault="00A70051">
      <w:pPr>
        <w:pStyle w:val="Default"/>
        <w:numPr>
          <w:ilvl w:val="0"/>
          <w:numId w:val="26"/>
        </w:numPr>
        <w:ind w:left="720" w:hanging="360"/>
        <w:jc w:val="both"/>
        <w:rPr>
          <w:color w:val="auto"/>
          <w:sz w:val="20"/>
          <w:szCs w:val="21"/>
        </w:rPr>
      </w:pPr>
      <w:r>
        <w:rPr>
          <w:color w:val="auto"/>
          <w:sz w:val="20"/>
          <w:szCs w:val="21"/>
        </w:rPr>
        <w:t xml:space="preserve">Prospetti estesi al contesto anche in scala 1:200 con rappresentazione almeno dei due edifici adiacenti con indicazione dei materiali, dei colori, delle quote altimetriche; </w:t>
      </w:r>
    </w:p>
    <w:p w14:paraId="62D4054C" w14:textId="77777777" w:rsidR="00A70051" w:rsidRDefault="00A70051">
      <w:pPr>
        <w:pStyle w:val="Default"/>
        <w:numPr>
          <w:ilvl w:val="0"/>
          <w:numId w:val="26"/>
        </w:numPr>
        <w:ind w:left="720" w:hanging="360"/>
        <w:jc w:val="both"/>
        <w:rPr>
          <w:color w:val="auto"/>
          <w:sz w:val="20"/>
          <w:szCs w:val="21"/>
        </w:rPr>
      </w:pPr>
      <w:r>
        <w:rPr>
          <w:color w:val="auto"/>
          <w:sz w:val="20"/>
          <w:szCs w:val="21"/>
        </w:rPr>
        <w:t xml:space="preserve">Planimetria delle coperture estesa al contesto in scala 1:200; </w:t>
      </w:r>
    </w:p>
    <w:p w14:paraId="7ADC28F8" w14:textId="77777777" w:rsidR="00A70051" w:rsidRDefault="00A70051">
      <w:pPr>
        <w:pStyle w:val="Default"/>
        <w:numPr>
          <w:ilvl w:val="0"/>
          <w:numId w:val="26"/>
        </w:numPr>
        <w:ind w:left="720" w:hanging="360"/>
        <w:jc w:val="both"/>
        <w:rPr>
          <w:color w:val="auto"/>
          <w:sz w:val="20"/>
          <w:szCs w:val="21"/>
        </w:rPr>
      </w:pPr>
      <w:r>
        <w:rPr>
          <w:color w:val="auto"/>
          <w:sz w:val="20"/>
          <w:szCs w:val="21"/>
        </w:rPr>
        <w:t xml:space="preserve">Profilo di sezione trasversale urbana (e/o di cortile) in scala 1:200 o 1:500 delle modifiche apportate “gialli e rossi” indicando le quote altimetriche dell’edificio interessato, quello prospiciente e la larghezza della strada o del cortile (per gli edifici o gli interventi che non hanno affaccio su strada); </w:t>
      </w:r>
    </w:p>
    <w:p w14:paraId="6B1CB5AA" w14:textId="77777777" w:rsidR="00A70051" w:rsidRDefault="00A70051">
      <w:pPr>
        <w:pStyle w:val="Default"/>
        <w:numPr>
          <w:ilvl w:val="0"/>
          <w:numId w:val="26"/>
        </w:numPr>
        <w:ind w:left="720" w:hanging="360"/>
        <w:jc w:val="both"/>
        <w:rPr>
          <w:color w:val="auto"/>
          <w:sz w:val="20"/>
          <w:szCs w:val="21"/>
        </w:rPr>
      </w:pPr>
      <w:r>
        <w:rPr>
          <w:color w:val="auto"/>
          <w:sz w:val="20"/>
          <w:szCs w:val="21"/>
        </w:rPr>
        <w:t xml:space="preserve">Piante dell’edificio (del sottotetto e della copertura per i recuperi di sottotetto) in scala 1:100, stato di fatto, “gialli e rossi”, stato di progetto; </w:t>
      </w:r>
    </w:p>
    <w:p w14:paraId="47723976" w14:textId="77777777" w:rsidR="00A70051" w:rsidRDefault="00A70051">
      <w:pPr>
        <w:pStyle w:val="Default"/>
        <w:numPr>
          <w:ilvl w:val="0"/>
          <w:numId w:val="26"/>
        </w:numPr>
        <w:ind w:left="720" w:hanging="360"/>
        <w:jc w:val="both"/>
        <w:rPr>
          <w:color w:val="auto"/>
          <w:sz w:val="20"/>
          <w:szCs w:val="21"/>
        </w:rPr>
      </w:pPr>
      <w:r>
        <w:rPr>
          <w:color w:val="auto"/>
          <w:sz w:val="20"/>
          <w:szCs w:val="21"/>
        </w:rPr>
        <w:t xml:space="preserve">Sezioni in scala 1:100, stato di fatto, “gialli e rossi”, stato di progetto; </w:t>
      </w:r>
    </w:p>
    <w:p w14:paraId="041343B4" w14:textId="77777777" w:rsidR="00A70051" w:rsidRDefault="00A70051">
      <w:pPr>
        <w:pStyle w:val="Default"/>
        <w:numPr>
          <w:ilvl w:val="0"/>
          <w:numId w:val="26"/>
        </w:numPr>
        <w:ind w:left="720" w:hanging="360"/>
        <w:jc w:val="both"/>
        <w:rPr>
          <w:color w:val="auto"/>
          <w:sz w:val="20"/>
          <w:szCs w:val="21"/>
        </w:rPr>
      </w:pPr>
      <w:r>
        <w:rPr>
          <w:color w:val="auto"/>
          <w:sz w:val="20"/>
          <w:szCs w:val="21"/>
        </w:rPr>
        <w:t xml:space="preserve">Prospetti completi in scala 1:100, stato di fatto, “gialli e rossi”, stato di progetto; </w:t>
      </w:r>
    </w:p>
    <w:p w14:paraId="72191014" w14:textId="77777777" w:rsidR="00A70051" w:rsidRDefault="00A70051">
      <w:pPr>
        <w:pStyle w:val="Default"/>
        <w:numPr>
          <w:ilvl w:val="0"/>
          <w:numId w:val="26"/>
        </w:numPr>
        <w:ind w:left="720" w:hanging="360"/>
        <w:jc w:val="both"/>
        <w:rPr>
          <w:color w:val="auto"/>
          <w:sz w:val="20"/>
          <w:szCs w:val="21"/>
        </w:rPr>
      </w:pPr>
      <w:r>
        <w:rPr>
          <w:color w:val="auto"/>
          <w:sz w:val="20"/>
          <w:szCs w:val="21"/>
        </w:rPr>
        <w:t xml:space="preserve">Particolare costruttivo significativo in scala 1:20 con indicazione dei materiali e dei sistemi costruttivi; </w:t>
      </w:r>
    </w:p>
    <w:p w14:paraId="468AB83D" w14:textId="77777777" w:rsidR="00A70051" w:rsidRDefault="00A70051">
      <w:pPr>
        <w:pStyle w:val="Default"/>
        <w:jc w:val="both"/>
        <w:rPr>
          <w:color w:val="auto"/>
          <w:sz w:val="20"/>
          <w:szCs w:val="21"/>
        </w:rPr>
      </w:pPr>
    </w:p>
    <w:p w14:paraId="52CAE86E" w14:textId="77777777" w:rsidR="00A70051" w:rsidRDefault="00A70051">
      <w:pPr>
        <w:autoSpaceDE w:val="0"/>
        <w:autoSpaceDN w:val="0"/>
        <w:adjustRightInd w:val="0"/>
        <w:spacing w:line="360" w:lineRule="auto"/>
        <w:jc w:val="both"/>
        <w:rPr>
          <w:rFonts w:ascii="Arial" w:hAnsi="Arial" w:cs="Arial"/>
          <w:sz w:val="20"/>
          <w:szCs w:val="20"/>
        </w:rPr>
      </w:pPr>
    </w:p>
    <w:sectPr w:rsidR="00A70051" w:rsidSect="000562CA">
      <w:headerReference w:type="even" r:id="rId7"/>
      <w:footerReference w:type="even" r:id="rId8"/>
      <w:footerReference w:type="default" r:id="rId9"/>
      <w:headerReference w:type="first" r:id="rId10"/>
      <w:endnotePr>
        <w:numFmt w:val="decimal"/>
      </w:endnotePr>
      <w:pgSz w:w="11906" w:h="16838" w:code="9"/>
      <w:pgMar w:top="567" w:right="851" w:bottom="902" w:left="1418" w:header="346" w:footer="7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5C6A7" w14:textId="77777777" w:rsidR="00B53FAB" w:rsidRDefault="00B53FAB">
      <w:r>
        <w:separator/>
      </w:r>
    </w:p>
  </w:endnote>
  <w:endnote w:type="continuationSeparator" w:id="0">
    <w:p w14:paraId="68A202D3" w14:textId="77777777" w:rsidR="00B53FAB" w:rsidRDefault="00B53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Geneva"/>
    <w:panose1 w:val="05000000000000000000"/>
    <w:charset w:val="02"/>
    <w:family w:val="auto"/>
    <w:pitch w:val="variable"/>
    <w:sig w:usb0="00000000" w:usb1="10000000" w:usb2="00000000" w:usb3="00000000" w:csb0="80000000" w:csb1="00000000"/>
  </w:font>
  <w:font w:name="Swis721 Lt BT">
    <w:altName w:val="Malgun Gothic"/>
    <w:panose1 w:val="020B0403020202020204"/>
    <w:charset w:val="00"/>
    <w:family w:val="swiss"/>
    <w:pitch w:val="variable"/>
    <w:sig w:usb0="00000087" w:usb1="00000000" w:usb2="00000000" w:usb3="00000000" w:csb0="0000001B" w:csb1="00000000"/>
  </w:font>
  <w:font w:name="Arial">
    <w:altName w:val=" 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LEINLO+TimesNewRoman,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altName w:val="Century Gothic"/>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96C26" w14:textId="77777777" w:rsidR="00A70051" w:rsidRDefault="00A70051">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0562CA">
      <w:rPr>
        <w:rStyle w:val="Numeropagina"/>
        <w:noProof/>
      </w:rPr>
      <w:t>1</w:t>
    </w:r>
    <w:r>
      <w:rPr>
        <w:rStyle w:val="Numeropagina"/>
      </w:rPr>
      <w:fldChar w:fldCharType="end"/>
    </w:r>
  </w:p>
  <w:p w14:paraId="2226F940" w14:textId="77777777" w:rsidR="00A70051" w:rsidRDefault="00A70051">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D9F3" w14:textId="6A2485A3" w:rsidR="00A70051" w:rsidRPr="00201826" w:rsidRDefault="00A253D0" w:rsidP="00201826">
    <w:pPr>
      <w:ind w:right="360"/>
      <w:rPr>
        <w:rFonts w:ascii="Arial" w:hAnsi="Arial" w:cs="Arial"/>
        <w:sz w:val="16"/>
        <w:szCs w:val="16"/>
      </w:rPr>
    </w:pPr>
    <w:r>
      <w:rPr>
        <w:rFonts w:ascii="Arial" w:hAnsi="Arial" w:cs="Arial"/>
        <w:b/>
        <w:bCs/>
        <w:noProof/>
        <w:sz w:val="12"/>
        <w:szCs w:val="12"/>
      </w:rPr>
      <mc:AlternateContent>
        <mc:Choice Requires="wps">
          <w:drawing>
            <wp:anchor distT="0" distB="0" distL="114300" distR="114300" simplePos="0" relativeHeight="251655680" behindDoc="0" locked="0" layoutInCell="1" allowOverlap="1" wp14:anchorId="222FD12D" wp14:editId="2B66C1C8">
              <wp:simplePos x="0" y="0"/>
              <wp:positionH relativeFrom="column">
                <wp:posOffset>3554527</wp:posOffset>
              </wp:positionH>
              <wp:positionV relativeFrom="paragraph">
                <wp:posOffset>13437</wp:posOffset>
              </wp:positionV>
              <wp:extent cx="2162556" cy="197485"/>
              <wp:effectExtent l="0" t="0" r="28575" b="12065"/>
              <wp:wrapNone/>
              <wp:docPr id="1131678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556" cy="197485"/>
                      </a:xfrm>
                      <a:prstGeom prst="rect">
                        <a:avLst/>
                      </a:prstGeom>
                      <a:noFill/>
                      <a:ln w="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54F91B8" w14:textId="7222B3BF" w:rsidR="00A70051" w:rsidRDefault="00D70439" w:rsidP="000562CA">
                          <w:pPr>
                            <w:jc w:val="center"/>
                            <w:rPr>
                              <w:sz w:val="10"/>
                              <w:szCs w:val="10"/>
                            </w:rPr>
                          </w:pPr>
                          <w:r>
                            <w:rPr>
                              <w:rFonts w:ascii="Arial" w:hAnsi="Arial" w:cs="Arial"/>
                              <w:sz w:val="10"/>
                              <w:szCs w:val="10"/>
                            </w:rPr>
                            <w:fldChar w:fldCharType="begin"/>
                          </w:r>
                          <w:r>
                            <w:rPr>
                              <w:rFonts w:ascii="Arial" w:hAnsi="Arial" w:cs="Arial"/>
                              <w:sz w:val="10"/>
                              <w:szCs w:val="10"/>
                            </w:rPr>
                            <w:instrText xml:space="preserve"> FILENAME \* MERGEFORMAT </w:instrText>
                          </w:r>
                          <w:r>
                            <w:rPr>
                              <w:rFonts w:ascii="Arial" w:hAnsi="Arial" w:cs="Arial"/>
                              <w:sz w:val="10"/>
                              <w:szCs w:val="10"/>
                            </w:rPr>
                            <w:fldChar w:fldCharType="separate"/>
                          </w:r>
                          <w:r>
                            <w:rPr>
                              <w:rFonts w:ascii="Arial" w:hAnsi="Arial" w:cs="Arial"/>
                              <w:noProof/>
                              <w:sz w:val="10"/>
                              <w:szCs w:val="10"/>
                            </w:rPr>
                            <w:t>Esame Impatto Paesistico ambientale_V.</w:t>
                          </w:r>
                          <w:r w:rsidR="00484444">
                            <w:rPr>
                              <w:rFonts w:ascii="Arial" w:hAnsi="Arial" w:cs="Arial"/>
                              <w:noProof/>
                              <w:sz w:val="10"/>
                              <w:szCs w:val="10"/>
                            </w:rPr>
                            <w:t>2</w:t>
                          </w:r>
                          <w:r>
                            <w:rPr>
                              <w:rFonts w:ascii="Arial" w:hAnsi="Arial" w:cs="Arial"/>
                              <w:noProof/>
                              <w:sz w:val="10"/>
                              <w:szCs w:val="10"/>
                            </w:rPr>
                            <w:t>-2026.docx</w:t>
                          </w:r>
                          <w:r>
                            <w:rPr>
                              <w:rFonts w:ascii="Arial" w:hAnsi="Arial" w:cs="Arial"/>
                              <w:sz w:val="10"/>
                              <w:szCs w:val="10"/>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22FD12D" id="_x0000_t202" coordsize="21600,21600" o:spt="202" path="m,l,21600r21600,l21600,xe">
              <v:stroke joinstyle="miter"/>
              <v:path gradientshapeok="t" o:connecttype="rect"/>
            </v:shapetype>
            <v:shape id="Text Box 3" o:spid="_x0000_s1028" type="#_x0000_t202" style="position:absolute;margin-left:279.9pt;margin-top:1.05pt;width:170.3pt;height:15.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" filled="f" strokeweight="0">
              <v:textbox>
                <w:txbxContent>
                  <w:p w14:paraId="454F91B8" w14:textId="7222B3BF" w:rsidR="00A70051" w:rsidRDefault="00D70439" w:rsidP="000562CA">
                    <w:pPr>
                      <w:jc w:val="center"/>
                      <w:rPr>
                        <w:sz w:val="10"/>
                        <w:szCs w:val="10"/>
                      </w:rPr>
                    </w:pPr>
                    <w:r>
                      <w:rPr>
                        <w:rFonts w:ascii="Arial" w:hAnsi="Arial" w:cs="Arial"/>
                        <w:sz w:val="10"/>
                        <w:szCs w:val="10"/>
                      </w:rPr>
                      <w:fldChar w:fldCharType="begin"/>
                    </w:r>
                    <w:r>
                      <w:rPr>
                        <w:rFonts w:ascii="Arial" w:hAnsi="Arial" w:cs="Arial"/>
                        <w:sz w:val="10"/>
                        <w:szCs w:val="10"/>
                      </w:rPr>
                      <w:instrText xml:space="preserve"> FILENAME \* MERGEFORMAT </w:instrText>
                    </w:r>
                    <w:r>
                      <w:rPr>
                        <w:rFonts w:ascii="Arial" w:hAnsi="Arial" w:cs="Arial"/>
                        <w:sz w:val="10"/>
                        <w:szCs w:val="10"/>
                      </w:rPr>
                      <w:fldChar w:fldCharType="separate"/>
                    </w:r>
                    <w:r>
                      <w:rPr>
                        <w:rFonts w:ascii="Arial" w:hAnsi="Arial" w:cs="Arial"/>
                        <w:noProof/>
                        <w:sz w:val="10"/>
                        <w:szCs w:val="10"/>
                      </w:rPr>
                      <w:t>Esame Impatto Paesistico ambientale_V.</w:t>
                    </w:r>
                    <w:r w:rsidR="00484444">
                      <w:rPr>
                        <w:rFonts w:ascii="Arial" w:hAnsi="Arial" w:cs="Arial"/>
                        <w:noProof/>
                        <w:sz w:val="10"/>
                        <w:szCs w:val="10"/>
                      </w:rPr>
                      <w:t>2</w:t>
                    </w:r>
                    <w:r>
                      <w:rPr>
                        <w:rFonts w:ascii="Arial" w:hAnsi="Arial" w:cs="Arial"/>
                        <w:noProof/>
                        <w:sz w:val="10"/>
                        <w:szCs w:val="10"/>
                      </w:rPr>
                      <w:t>-2026.docx</w:t>
                    </w:r>
                    <w:r>
                      <w:rPr>
                        <w:rFonts w:ascii="Arial" w:hAnsi="Arial" w:cs="Arial"/>
                        <w:sz w:val="10"/>
                        <w:szCs w:val="10"/>
                      </w:rPr>
                      <w:fldChar w:fldCharType="end"/>
                    </w:r>
                  </w:p>
                </w:txbxContent>
              </v:textbox>
            </v:shape>
          </w:pict>
        </mc:Fallback>
      </mc:AlternateContent>
    </w:r>
    <w:r>
      <w:rPr>
        <w:rFonts w:ascii="Arial" w:hAnsi="Arial" w:cs="Arial"/>
        <w:b/>
        <w:bCs/>
        <w:noProof/>
        <w:sz w:val="12"/>
        <w:szCs w:val="12"/>
      </w:rPr>
      <mc:AlternateContent>
        <mc:Choice Requires="wps">
          <w:drawing>
            <wp:anchor distT="0" distB="0" distL="114300" distR="114300" simplePos="0" relativeHeight="251661824" behindDoc="0" locked="0" layoutInCell="1" allowOverlap="1" wp14:anchorId="4C97AE0B" wp14:editId="5D108A18">
              <wp:simplePos x="0" y="0"/>
              <wp:positionH relativeFrom="column">
                <wp:posOffset>5772150</wp:posOffset>
              </wp:positionH>
              <wp:positionV relativeFrom="paragraph">
                <wp:posOffset>12700</wp:posOffset>
              </wp:positionV>
              <wp:extent cx="519430" cy="188595"/>
              <wp:effectExtent l="13335" t="12700" r="10160" b="8255"/>
              <wp:wrapNone/>
              <wp:docPr id="142674686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30" cy="188595"/>
                      </a:xfrm>
                      <a:prstGeom prst="rect">
                        <a:avLst/>
                      </a:prstGeom>
                      <a:noFill/>
                      <a:ln w="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0E49524" w14:textId="77777777" w:rsidR="00A253D0" w:rsidRPr="002513E9" w:rsidRDefault="00A253D0" w:rsidP="00A253D0">
                          <w:pPr>
                            <w:jc w:val="center"/>
                            <w:rPr>
                              <w:rFonts w:ascii="Arial" w:hAnsi="Arial" w:cs="Arial"/>
                              <w:sz w:val="12"/>
                              <w:szCs w:val="12"/>
                            </w:rPr>
                          </w:pPr>
                          <w:r w:rsidRPr="002513E9">
                            <w:rPr>
                              <w:rFonts w:ascii="Arial" w:hAnsi="Arial" w:cs="Arial"/>
                              <w:sz w:val="12"/>
                              <w:szCs w:val="12"/>
                            </w:rPr>
                            <w:t xml:space="preserve">Pag. </w:t>
                          </w:r>
                          <w:r w:rsidRPr="002513E9">
                            <w:rPr>
                              <w:rFonts w:ascii="Arial" w:hAnsi="Arial" w:cs="Arial"/>
                              <w:sz w:val="12"/>
                              <w:szCs w:val="12"/>
                            </w:rPr>
                            <w:fldChar w:fldCharType="begin"/>
                          </w:r>
                          <w:r w:rsidRPr="002513E9">
                            <w:rPr>
                              <w:rFonts w:ascii="Arial" w:hAnsi="Arial" w:cs="Arial"/>
                              <w:sz w:val="12"/>
                              <w:szCs w:val="12"/>
                            </w:rPr>
                            <w:instrText>PAGE   \* MERGEFORMAT</w:instrText>
                          </w:r>
                          <w:r w:rsidRPr="002513E9">
                            <w:rPr>
                              <w:rFonts w:ascii="Arial" w:hAnsi="Arial" w:cs="Arial"/>
                              <w:sz w:val="12"/>
                              <w:szCs w:val="12"/>
                            </w:rPr>
                            <w:fldChar w:fldCharType="separate"/>
                          </w:r>
                          <w:r w:rsidRPr="002513E9">
                            <w:rPr>
                              <w:rFonts w:ascii="Arial" w:hAnsi="Arial" w:cs="Arial"/>
                              <w:sz w:val="12"/>
                              <w:szCs w:val="12"/>
                            </w:rPr>
                            <w:t>1</w:t>
                          </w:r>
                          <w:r w:rsidRPr="002513E9">
                            <w:rPr>
                              <w:rFonts w:ascii="Arial" w:hAnsi="Arial" w:cs="Arial"/>
                              <w:sz w:val="12"/>
                              <w:szCs w:val="1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4C97AE0B" id="Text Box 15" o:spid="_x0000_s1029" type="#_x0000_t202" style="position:absolute;margin-left:454.5pt;margin-top:1pt;width:40.9pt;height:14.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" filled="f" strokeweight="0">
              <v:textbox>
                <w:txbxContent>
                  <w:p w14:paraId="50E49524" w14:textId="77777777" w:rsidR="00A253D0" w:rsidRPr="002513E9" w:rsidRDefault="00A253D0" w:rsidP="00A253D0">
                    <w:pPr>
                      <w:jc w:val="center"/>
                      <w:rPr>
                        <w:rFonts w:ascii="Arial" w:hAnsi="Arial" w:cs="Arial"/>
                        <w:sz w:val="12"/>
                        <w:szCs w:val="12"/>
                      </w:rPr>
                    </w:pPr>
                    <w:r w:rsidRPr="002513E9">
                      <w:rPr>
                        <w:rFonts w:ascii="Arial" w:hAnsi="Arial" w:cs="Arial"/>
                        <w:sz w:val="12"/>
                        <w:szCs w:val="12"/>
                      </w:rPr>
                      <w:t xml:space="preserve">Pag. </w:t>
                    </w:r>
                    <w:r w:rsidRPr="002513E9">
                      <w:rPr>
                        <w:rFonts w:ascii="Arial" w:hAnsi="Arial" w:cs="Arial"/>
                        <w:sz w:val="12"/>
                        <w:szCs w:val="12"/>
                      </w:rPr>
                      <w:fldChar w:fldCharType="begin"/>
                    </w:r>
                    <w:r w:rsidRPr="002513E9">
                      <w:rPr>
                        <w:rFonts w:ascii="Arial" w:hAnsi="Arial" w:cs="Arial"/>
                        <w:sz w:val="12"/>
                        <w:szCs w:val="12"/>
                      </w:rPr>
                      <w:instrText>PAGE   \* MERGEFORMAT</w:instrText>
                    </w:r>
                    <w:r w:rsidRPr="002513E9">
                      <w:rPr>
                        <w:rFonts w:ascii="Arial" w:hAnsi="Arial" w:cs="Arial"/>
                        <w:sz w:val="12"/>
                        <w:szCs w:val="12"/>
                      </w:rPr>
                      <w:fldChar w:fldCharType="separate"/>
                    </w:r>
                    <w:r w:rsidRPr="002513E9">
                      <w:rPr>
                        <w:rFonts w:ascii="Arial" w:hAnsi="Arial" w:cs="Arial"/>
                        <w:sz w:val="12"/>
                        <w:szCs w:val="12"/>
                      </w:rPr>
                      <w:t>1</w:t>
                    </w:r>
                    <w:r w:rsidRPr="002513E9">
                      <w:rPr>
                        <w:rFonts w:ascii="Arial" w:hAnsi="Arial" w:cs="Arial"/>
                        <w:sz w:val="12"/>
                        <w:szCs w:val="12"/>
                      </w:rPr>
                      <w:fldChar w:fldCharType="end"/>
                    </w:r>
                  </w:p>
                </w:txbxContent>
              </v:textbox>
            </v:shape>
          </w:pict>
        </mc:Fallback>
      </mc:AlternateContent>
    </w:r>
    <w:r w:rsidR="00A70051">
      <w:rPr>
        <w:rFonts w:ascii="Arial" w:hAnsi="Arial" w:cs="Arial"/>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5F978" w14:textId="77777777" w:rsidR="00B53FAB" w:rsidRDefault="00B53FAB">
      <w:r>
        <w:separator/>
      </w:r>
    </w:p>
  </w:footnote>
  <w:footnote w:type="continuationSeparator" w:id="0">
    <w:p w14:paraId="03757431" w14:textId="77777777" w:rsidR="00B53FAB" w:rsidRDefault="00B53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4866D" w14:textId="77777777" w:rsidR="00A70051" w:rsidRDefault="00CD03A3">
    <w:pPr>
      <w:pStyle w:val="Intestazione"/>
    </w:pPr>
    <w:ins w:id="2" w:author="User" w:date="2007-08-26T18:53:00Z">
      <w:r>
        <w:rPr>
          <w:noProof/>
        </w:rPr>
        <w:pict w14:anchorId="52FAEE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8" type="#_x0000_t75" style="position:absolute;margin-left:0;margin-top:0;width:530.7pt;height:527.45pt;z-index:-251656704;mso-position-horizontal:center;mso-position-horizontal-relative:margin;mso-position-vertical:center;mso-position-vertical-relative:margin" wrapcoords="-31 0 -31 21569 21600 21569 21600 0 -31 0">
            <v:imagedata r:id="rId1" o:title="Stemma_Erba" gain="19661f" blacklevel="22938f"/>
            <w10:wrap anchorx="margin" anchory="margin"/>
          </v:shape>
        </w:pict>
      </w:r>
    </w:ins>
    <w:r>
      <w:rPr>
        <w:noProof/>
      </w:rPr>
      <w:pict w14:anchorId="7F9F6D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32" type="#_x0000_t136" style="position:absolute;margin-left:0;margin-top:0;width:671.25pt;height:95.25pt;rotation:315;z-index:-251658752;mso-position-horizontal:center;mso-position-horizontal-relative:margin;mso-position-vertical:center;mso-position-vertical-relative:margin" wrapcoords="21117 4762 20997 4592 20538 4422 20200 5953 20128 6633 20128 9524 19524 5443 18438 0 18342 680 18318 4422 17811 4422 17111 680 16797 -340 16677 510 15639 510 15639 8504 14312 0 14094 1531 15639 12416 13829 510 13660 340 13612 5953 13394 4762 12960 3912 12743 5102 12526 6293 12381 8674 12381 12586 11029 5272 10740 3742 10667 4252 10474 4422 10257 4762 10160 5443 9967 7143 9461 5102 9074 4252 8640 5272 8399 4422 8302 4932 8302 6803 7868 4592 7771 4762 7723 10545 6830 4762 6661 4762 6130 5102 5792 4252 5382 5272 4682 4422 4513 4592 4272 5272 4030 4422 3934 4932 3282 4932 3041 4252 2582 4592 1376 170 845 170 483 1361 217 3742 97 6803 145 11225 290 13606 338 14117 579 15647 627 16157 941 17008 1424 16498 1762 14797 1955 12246 2438 15647 3017 17858 3137 16668 3475 15307 3572 15817 4127 16668 4151 16157 4151 12416 4417 14117 5165 16838 5237 16157 5237 12246 5503 14117 6251 16838 6323 16157 6323 12246 6854 15987 7337 17688 7506 16668 7988 16157 8519 16328 8519 16157 8519 12416 8785 14117 9557 17008 9629 16157 9629 12416 10040 15307 10691 17688 10788 16838 11150 15307 11319 14457 11295 12586 11078 11055 11271 11395 11343 10885 11343 9184 11488 10035 12888 16668 13419 16498 13443 16157 13660 16668 13829 16328 13853 15307 14118 16328 14408 16328 14432 7824 15542 15647 16025 18028 16218 16498 16749 16498 16942 16838 17111 16328 17135 15307 17449 16498 17594 16328 17618 14967 17618 11055 18366 16157 18776 18028 18969 16668 19428 16328 19718 14287 19814 14967 20586 17008 21045 15817 21383 16498 21503 16157 21528 15477 21407 10375 21359 7143 21335 6293 21117 4762" fillcolor="black" stroked="f">
          <v:fill opacity=".5"/>
          <v:textpath style="font-family:&quot;Swis721 LtEx BT&quot;;font-size:80pt" string="Comune di Erb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7D031" w14:textId="77777777" w:rsidR="00A70051" w:rsidRDefault="00CD03A3">
    <w:pPr>
      <w:pStyle w:val="Intestazione"/>
    </w:pPr>
    <w:ins w:id="3" w:author="User" w:date="2007-08-26T18:53:00Z">
      <w:r>
        <w:rPr>
          <w:noProof/>
        </w:rPr>
        <w:pict w14:anchorId="1F786E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37" type="#_x0000_t75" style="position:absolute;margin-left:0;margin-top:0;width:530.7pt;height:527.45pt;z-index:-251657728;mso-position-horizontal:center;mso-position-horizontal-relative:margin;mso-position-vertical:center;mso-position-vertical-relative:margin" wrapcoords="-31 0 -31 21569 21600 21569 21600 0 -31 0">
            <v:imagedata r:id="rId1" o:title="Stemma_Erba" gain="19661f" blacklevel="22938f"/>
            <w10:wrap anchorx="margin" anchory="margin"/>
          </v:shape>
        </w:pict>
      </w:r>
    </w:ins>
    <w:r>
      <w:rPr>
        <w:noProof/>
      </w:rPr>
      <w:pict w14:anchorId="6A307B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31" type="#_x0000_t136" style="position:absolute;margin-left:0;margin-top:0;width:671.25pt;height:95.25pt;rotation:315;z-index:-251659776;mso-position-horizontal:center;mso-position-horizontal-relative:margin;mso-position-vertical:center;mso-position-vertical-relative:margin" wrapcoords="21117 4762 20997 4592 20538 4422 20200 5953 20128 6633 20128 9524 19524 5443 18438 0 18342 680 18318 4422 17811 4422 17111 680 16797 -340 16677 510 15639 510 15639 8504 14312 0 14094 1531 15639 12416 13829 510 13660 340 13612 5953 13394 4762 12960 3912 12743 5102 12526 6293 12381 8674 12381 12586 11029 5272 10740 3742 10667 4252 10474 4422 10257 4762 10160 5443 9967 7143 9461 5102 9074 4252 8640 5272 8399 4422 8302 4932 8302 6803 7868 4592 7771 4762 7723 10545 6830 4762 6661 4762 6130 5102 5792 4252 5382 5272 4682 4422 4513 4592 4272 5272 4030 4422 3934 4932 3282 4932 3041 4252 2582 4592 1376 170 845 170 483 1361 217 3742 97 6803 145 11225 290 13606 338 14117 579 15647 627 16157 941 17008 1424 16498 1762 14797 1955 12246 2438 15647 3017 17858 3137 16668 3475 15307 3572 15817 4127 16668 4151 16157 4151 12416 4417 14117 5165 16838 5237 16157 5237 12246 5503 14117 6251 16838 6323 16157 6323 12246 6854 15987 7337 17688 7506 16668 7988 16157 8519 16328 8519 16157 8519 12416 8785 14117 9557 17008 9629 16157 9629 12416 10040 15307 10691 17688 10788 16838 11150 15307 11319 14457 11295 12586 11078 11055 11271 11395 11343 10885 11343 9184 11488 10035 12888 16668 13419 16498 13443 16157 13660 16668 13829 16328 13853 15307 14118 16328 14408 16328 14432 7824 15542 15647 16025 18028 16218 16498 16749 16498 16942 16838 17111 16328 17135 15307 17449 16498 17594 16328 17618 14967 17618 11055 18366 16157 18776 18028 18969 16668 19428 16328 19718 14287 19814 14967 20586 17008 21045 15817 21383 16498 21503 16157 21528 15477 21407 10375 21359 7143 21335 6293 21117 4762" fillcolor="black" stroked="f">
          <v:fill opacity=".5"/>
          <v:textpath style="font-family:&quot;Swis721 LtEx BT&quot;;font-size:80pt" string="Comune di Erb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EF7569D"/>
    <w:multiLevelType w:val="hybridMultilevel"/>
    <w:tmpl w:val="7E7B9F5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8277B9A"/>
    <w:multiLevelType w:val="hybridMultilevel"/>
    <w:tmpl w:val="476F312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88C2438"/>
    <w:multiLevelType w:val="hybridMultilevel"/>
    <w:tmpl w:val="74E4B66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DAEC77"/>
    <w:multiLevelType w:val="hybridMultilevel"/>
    <w:tmpl w:val="0F2AAB1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E4C31DD"/>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4A10F1B"/>
    <w:multiLevelType w:val="hybridMultilevel"/>
    <w:tmpl w:val="7B04E1B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AE18E1"/>
    <w:multiLevelType w:val="hybridMultilevel"/>
    <w:tmpl w:val="430E0122"/>
    <w:lvl w:ilvl="0" w:tplc="35C05B8E">
      <w:start w:val="1"/>
      <w:numFmt w:val="decimal"/>
      <w:lvlText w:val="%1"/>
      <w:lvlJc w:val="left"/>
      <w:pPr>
        <w:tabs>
          <w:tab w:val="num" w:pos="1440"/>
        </w:tabs>
        <w:ind w:left="1440" w:hanging="360"/>
      </w:pPr>
      <w:rPr>
        <w:rFonts w:hint="default"/>
      </w:rPr>
    </w:lvl>
    <w:lvl w:ilvl="1" w:tplc="04100019" w:tentative="1">
      <w:start w:val="1"/>
      <w:numFmt w:val="lowerLetter"/>
      <w:lvlText w:val="%2."/>
      <w:lvlJc w:val="left"/>
      <w:pPr>
        <w:tabs>
          <w:tab w:val="num" w:pos="2160"/>
        </w:tabs>
        <w:ind w:left="2160" w:hanging="360"/>
      </w:p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7" w15:restartNumberingAfterBreak="0">
    <w:nsid w:val="19D94375"/>
    <w:multiLevelType w:val="hybridMultilevel"/>
    <w:tmpl w:val="48CC19C4"/>
    <w:lvl w:ilvl="0" w:tplc="56D456C8">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C9405F"/>
    <w:multiLevelType w:val="hybridMultilevel"/>
    <w:tmpl w:val="56DA72D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AF3762"/>
    <w:multiLevelType w:val="hybridMultilevel"/>
    <w:tmpl w:val="DF30ADC2"/>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2DAC62D3"/>
    <w:multiLevelType w:val="hybridMultilevel"/>
    <w:tmpl w:val="1024854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1D060A"/>
    <w:multiLevelType w:val="multilevel"/>
    <w:tmpl w:val="054466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555A64"/>
    <w:multiLevelType w:val="hybridMultilevel"/>
    <w:tmpl w:val="F462EAF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5B895F"/>
    <w:multiLevelType w:val="hybridMultilevel"/>
    <w:tmpl w:val="5F57985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504832A4"/>
    <w:multiLevelType w:val="hybridMultilevel"/>
    <w:tmpl w:val="0630B04E"/>
    <w:lvl w:ilvl="0" w:tplc="56D456C8">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08F3194"/>
    <w:multiLevelType w:val="hybridMultilevel"/>
    <w:tmpl w:val="92EE59EA"/>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16" w15:restartNumberingAfterBreak="0">
    <w:nsid w:val="54307330"/>
    <w:multiLevelType w:val="hybridMultilevel"/>
    <w:tmpl w:val="B42C8BD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DA3C25"/>
    <w:multiLevelType w:val="hybridMultilevel"/>
    <w:tmpl w:val="0F76674A"/>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610A043B"/>
    <w:multiLevelType w:val="hybridMultilevel"/>
    <w:tmpl w:val="F574122E"/>
    <w:lvl w:ilvl="0" w:tplc="66705AFA">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31555AC"/>
    <w:multiLevelType w:val="hybridMultilevel"/>
    <w:tmpl w:val="FBCC43E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BA36F1"/>
    <w:multiLevelType w:val="hybridMultilevel"/>
    <w:tmpl w:val="05C21D1E"/>
    <w:lvl w:ilvl="0" w:tplc="04100001">
      <w:start w:val="1"/>
      <w:numFmt w:val="bullet"/>
      <w:lvlText w:val=""/>
      <w:lvlJc w:val="left"/>
      <w:pPr>
        <w:tabs>
          <w:tab w:val="num" w:pos="780"/>
        </w:tabs>
        <w:ind w:left="780" w:hanging="360"/>
      </w:pPr>
      <w:rPr>
        <w:rFonts w:ascii="Symbol" w:hAnsi="Symbol" w:hint="default"/>
      </w:rPr>
    </w:lvl>
    <w:lvl w:ilvl="1" w:tplc="04100003" w:tentative="1">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70AB26F8"/>
    <w:multiLevelType w:val="hybridMultilevel"/>
    <w:tmpl w:val="5D562C4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14256E"/>
    <w:multiLevelType w:val="hybridMultilevel"/>
    <w:tmpl w:val="614068C6"/>
    <w:lvl w:ilvl="0" w:tplc="35C05B8E">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73537E42"/>
    <w:multiLevelType w:val="hybridMultilevel"/>
    <w:tmpl w:val="0C80D85A"/>
    <w:lvl w:ilvl="0" w:tplc="04100011">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77F1206C"/>
    <w:multiLevelType w:val="hybridMultilevel"/>
    <w:tmpl w:val="E8B6216E"/>
    <w:lvl w:ilvl="0" w:tplc="56D456C8">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8256D9C"/>
    <w:multiLevelType w:val="hybridMultilevel"/>
    <w:tmpl w:val="28A23BC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0D262B"/>
    <w:multiLevelType w:val="hybridMultilevel"/>
    <w:tmpl w:val="CE482430"/>
    <w:lvl w:ilvl="0" w:tplc="56D456C8">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DD7028D"/>
    <w:multiLevelType w:val="hybridMultilevel"/>
    <w:tmpl w:val="F8743B0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DEA5729"/>
    <w:multiLevelType w:val="hybridMultilevel"/>
    <w:tmpl w:val="EEFAA260"/>
    <w:lvl w:ilvl="0" w:tplc="04100005">
      <w:start w:val="1"/>
      <w:numFmt w:val="bullet"/>
      <w:lvlText w:val=""/>
      <w:lvlJc w:val="left"/>
      <w:pPr>
        <w:tabs>
          <w:tab w:val="num" w:pos="1425"/>
        </w:tabs>
        <w:ind w:left="1425" w:hanging="360"/>
      </w:pPr>
      <w:rPr>
        <w:rFonts w:ascii="Wingdings" w:hAnsi="Wingdings" w:hint="default"/>
      </w:rPr>
    </w:lvl>
    <w:lvl w:ilvl="1" w:tplc="04100003" w:tentative="1">
      <w:start w:val="1"/>
      <w:numFmt w:val="bullet"/>
      <w:lvlText w:val="o"/>
      <w:lvlJc w:val="left"/>
      <w:pPr>
        <w:tabs>
          <w:tab w:val="num" w:pos="2145"/>
        </w:tabs>
        <w:ind w:left="2145" w:hanging="360"/>
      </w:pPr>
      <w:rPr>
        <w:rFonts w:ascii="Courier New" w:hAnsi="Courier New" w:hint="default"/>
      </w:rPr>
    </w:lvl>
    <w:lvl w:ilvl="2" w:tplc="04100005" w:tentative="1">
      <w:start w:val="1"/>
      <w:numFmt w:val="bullet"/>
      <w:lvlText w:val=""/>
      <w:lvlJc w:val="left"/>
      <w:pPr>
        <w:tabs>
          <w:tab w:val="num" w:pos="2865"/>
        </w:tabs>
        <w:ind w:left="2865" w:hanging="360"/>
      </w:pPr>
      <w:rPr>
        <w:rFonts w:ascii="Wingdings" w:hAnsi="Wingdings" w:hint="default"/>
      </w:rPr>
    </w:lvl>
    <w:lvl w:ilvl="3" w:tplc="04100001" w:tentative="1">
      <w:start w:val="1"/>
      <w:numFmt w:val="bullet"/>
      <w:lvlText w:val=""/>
      <w:lvlJc w:val="left"/>
      <w:pPr>
        <w:tabs>
          <w:tab w:val="num" w:pos="3585"/>
        </w:tabs>
        <w:ind w:left="3585" w:hanging="360"/>
      </w:pPr>
      <w:rPr>
        <w:rFonts w:ascii="Symbol" w:hAnsi="Symbol" w:hint="default"/>
      </w:rPr>
    </w:lvl>
    <w:lvl w:ilvl="4" w:tplc="04100003" w:tentative="1">
      <w:start w:val="1"/>
      <w:numFmt w:val="bullet"/>
      <w:lvlText w:val="o"/>
      <w:lvlJc w:val="left"/>
      <w:pPr>
        <w:tabs>
          <w:tab w:val="num" w:pos="4305"/>
        </w:tabs>
        <w:ind w:left="4305" w:hanging="360"/>
      </w:pPr>
      <w:rPr>
        <w:rFonts w:ascii="Courier New" w:hAnsi="Courier New" w:hint="default"/>
      </w:rPr>
    </w:lvl>
    <w:lvl w:ilvl="5" w:tplc="04100005" w:tentative="1">
      <w:start w:val="1"/>
      <w:numFmt w:val="bullet"/>
      <w:lvlText w:val=""/>
      <w:lvlJc w:val="left"/>
      <w:pPr>
        <w:tabs>
          <w:tab w:val="num" w:pos="5025"/>
        </w:tabs>
        <w:ind w:left="5025" w:hanging="360"/>
      </w:pPr>
      <w:rPr>
        <w:rFonts w:ascii="Wingdings" w:hAnsi="Wingdings" w:hint="default"/>
      </w:rPr>
    </w:lvl>
    <w:lvl w:ilvl="6" w:tplc="04100001" w:tentative="1">
      <w:start w:val="1"/>
      <w:numFmt w:val="bullet"/>
      <w:lvlText w:val=""/>
      <w:lvlJc w:val="left"/>
      <w:pPr>
        <w:tabs>
          <w:tab w:val="num" w:pos="5745"/>
        </w:tabs>
        <w:ind w:left="5745" w:hanging="360"/>
      </w:pPr>
      <w:rPr>
        <w:rFonts w:ascii="Symbol" w:hAnsi="Symbol" w:hint="default"/>
      </w:rPr>
    </w:lvl>
    <w:lvl w:ilvl="7" w:tplc="04100003" w:tentative="1">
      <w:start w:val="1"/>
      <w:numFmt w:val="bullet"/>
      <w:lvlText w:val="o"/>
      <w:lvlJc w:val="left"/>
      <w:pPr>
        <w:tabs>
          <w:tab w:val="num" w:pos="6465"/>
        </w:tabs>
        <w:ind w:left="6465" w:hanging="360"/>
      </w:pPr>
      <w:rPr>
        <w:rFonts w:ascii="Courier New" w:hAnsi="Courier New" w:hint="default"/>
      </w:rPr>
    </w:lvl>
    <w:lvl w:ilvl="8" w:tplc="04100005" w:tentative="1">
      <w:start w:val="1"/>
      <w:numFmt w:val="bullet"/>
      <w:lvlText w:val=""/>
      <w:lvlJc w:val="left"/>
      <w:pPr>
        <w:tabs>
          <w:tab w:val="num" w:pos="7185"/>
        </w:tabs>
        <w:ind w:left="7185" w:hanging="360"/>
      </w:pPr>
      <w:rPr>
        <w:rFonts w:ascii="Wingdings" w:hAnsi="Wingdings" w:hint="default"/>
      </w:rPr>
    </w:lvl>
  </w:abstractNum>
  <w:num w:numId="1" w16cid:durableId="696463678">
    <w:abstractNumId w:val="22"/>
  </w:num>
  <w:num w:numId="2" w16cid:durableId="1670518252">
    <w:abstractNumId w:val="6"/>
  </w:num>
  <w:num w:numId="3" w16cid:durableId="1163931296">
    <w:abstractNumId w:val="4"/>
  </w:num>
  <w:num w:numId="4" w16cid:durableId="1779179262">
    <w:abstractNumId w:val="15"/>
  </w:num>
  <w:num w:numId="5" w16cid:durableId="555241338">
    <w:abstractNumId w:val="9"/>
  </w:num>
  <w:num w:numId="6" w16cid:durableId="946890771">
    <w:abstractNumId w:val="28"/>
  </w:num>
  <w:num w:numId="7" w16cid:durableId="1947299424">
    <w:abstractNumId w:val="13"/>
  </w:num>
  <w:num w:numId="8" w16cid:durableId="510919325">
    <w:abstractNumId w:val="3"/>
  </w:num>
  <w:num w:numId="9" w16cid:durableId="2052264149">
    <w:abstractNumId w:val="2"/>
  </w:num>
  <w:num w:numId="10" w16cid:durableId="2084060211">
    <w:abstractNumId w:val="12"/>
  </w:num>
  <w:num w:numId="11" w16cid:durableId="926841594">
    <w:abstractNumId w:val="11"/>
  </w:num>
  <w:num w:numId="12" w16cid:durableId="653799074">
    <w:abstractNumId w:val="18"/>
  </w:num>
  <w:num w:numId="13" w16cid:durableId="1176312162">
    <w:abstractNumId w:val="10"/>
  </w:num>
  <w:num w:numId="14" w16cid:durableId="70543210">
    <w:abstractNumId w:val="19"/>
  </w:num>
  <w:num w:numId="15" w16cid:durableId="246110329">
    <w:abstractNumId w:val="17"/>
  </w:num>
  <w:num w:numId="16" w16cid:durableId="1757437564">
    <w:abstractNumId w:val="14"/>
  </w:num>
  <w:num w:numId="17" w16cid:durableId="126245083">
    <w:abstractNumId w:val="24"/>
  </w:num>
  <w:num w:numId="18" w16cid:durableId="578945438">
    <w:abstractNumId w:val="26"/>
  </w:num>
  <w:num w:numId="19" w16cid:durableId="1166240135">
    <w:abstractNumId w:val="7"/>
  </w:num>
  <w:num w:numId="20" w16cid:durableId="730883389">
    <w:abstractNumId w:val="27"/>
  </w:num>
  <w:num w:numId="21" w16cid:durableId="336004700">
    <w:abstractNumId w:val="25"/>
  </w:num>
  <w:num w:numId="22" w16cid:durableId="958299673">
    <w:abstractNumId w:val="20"/>
  </w:num>
  <w:num w:numId="23" w16cid:durableId="1324090191">
    <w:abstractNumId w:val="23"/>
  </w:num>
  <w:num w:numId="24" w16cid:durableId="164974218">
    <w:abstractNumId w:val="8"/>
  </w:num>
  <w:num w:numId="25" w16cid:durableId="1325813112">
    <w:abstractNumId w:val="0"/>
  </w:num>
  <w:num w:numId="26" w16cid:durableId="972373464">
    <w:abstractNumId w:val="1"/>
  </w:num>
  <w:num w:numId="27" w16cid:durableId="1008095451">
    <w:abstractNumId w:val="21"/>
  </w:num>
  <w:num w:numId="28" w16cid:durableId="510804816">
    <w:abstractNumId w:val="5"/>
  </w:num>
  <w:num w:numId="29" w16cid:durableId="37546765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GOlVLtrlprvBKzyoIVyhxs45TP5hiJjg+NkHVR/wzR+D2z7rXBWCkINRn8pD2F89zzDS80Cu7Gzd3enfC2IRg==" w:salt="nTv3gAWuu6EGiWQ8s96W3Q=="/>
  <w:defaultTabStop w:val="708"/>
  <w:hyphenationZone w:val="283"/>
  <w:noPunctuationKerning/>
  <w:characterSpacingControl w:val="doNotCompress"/>
  <w:hdrShapeDefaults>
    <o:shapedefaults v:ext="edit" spidmax="2050" fill="f" fillcolor="white" strokecolor="lime">
      <v:fill color="white" on="f"/>
      <v:stroke color="lime" weight="2pt"/>
    </o:shapedefaults>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051"/>
    <w:rsid w:val="0001456F"/>
    <w:rsid w:val="000562CA"/>
    <w:rsid w:val="00074669"/>
    <w:rsid w:val="00201826"/>
    <w:rsid w:val="00207D5A"/>
    <w:rsid w:val="0030414B"/>
    <w:rsid w:val="00316ED6"/>
    <w:rsid w:val="00360247"/>
    <w:rsid w:val="00362A7F"/>
    <w:rsid w:val="00411C6C"/>
    <w:rsid w:val="00421DB9"/>
    <w:rsid w:val="00432259"/>
    <w:rsid w:val="00484444"/>
    <w:rsid w:val="005579FF"/>
    <w:rsid w:val="006D6333"/>
    <w:rsid w:val="00892E31"/>
    <w:rsid w:val="00905DEB"/>
    <w:rsid w:val="00922AE0"/>
    <w:rsid w:val="009618DF"/>
    <w:rsid w:val="00971492"/>
    <w:rsid w:val="00980D24"/>
    <w:rsid w:val="00A253D0"/>
    <w:rsid w:val="00A70051"/>
    <w:rsid w:val="00A93AF4"/>
    <w:rsid w:val="00AA314D"/>
    <w:rsid w:val="00AD752A"/>
    <w:rsid w:val="00B53FAB"/>
    <w:rsid w:val="00BA0443"/>
    <w:rsid w:val="00BA71C3"/>
    <w:rsid w:val="00CD03A3"/>
    <w:rsid w:val="00CE1183"/>
    <w:rsid w:val="00CF3155"/>
    <w:rsid w:val="00D70439"/>
    <w:rsid w:val="00D94BD0"/>
    <w:rsid w:val="00DA0970"/>
    <w:rsid w:val="00F83D8D"/>
    <w:rsid w:val="00F91F48"/>
    <w:rsid w:val="00FE7AC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fill="f" fillcolor="white" strokecolor="lime">
      <v:fill color="white" on="f"/>
      <v:stroke color="lime" weight="2pt"/>
    </o:shapedefaults>
    <o:shapelayout v:ext="edit">
      <o:idmap v:ext="edit" data="2"/>
    </o:shapelayout>
  </w:shapeDefaults>
  <w:decimalSymbol w:val=","/>
  <w:listSeparator w:val=";"/>
  <w14:docId w14:val="69B912D6"/>
  <w15:chartTrackingRefBased/>
  <w15:docId w15:val="{EF7E71E3-ED4E-4E0D-A605-5DFEA1E81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outlineLvl w:val="0"/>
    </w:pPr>
    <w:rPr>
      <w:rFonts w:ascii="Swis721 Lt BT" w:hAnsi="Swis721 Lt BT"/>
      <w:b/>
      <w:bCs/>
      <w:sz w:val="16"/>
    </w:rPr>
  </w:style>
  <w:style w:type="paragraph" w:styleId="Titolo2">
    <w:name w:val="heading 2"/>
    <w:basedOn w:val="Normale"/>
    <w:next w:val="Normale"/>
    <w:qFormat/>
    <w:pPr>
      <w:keepNext/>
      <w:ind w:left="708"/>
      <w:outlineLvl w:val="1"/>
    </w:pPr>
    <w:rPr>
      <w:rFonts w:ascii="Swis721 Lt BT" w:hAnsi="Swis721 Lt BT"/>
      <w:b/>
      <w:bCs/>
    </w:rPr>
  </w:style>
  <w:style w:type="paragraph" w:styleId="Titolo3">
    <w:name w:val="heading 3"/>
    <w:basedOn w:val="Normale"/>
    <w:next w:val="Normale"/>
    <w:qFormat/>
    <w:pPr>
      <w:keepNext/>
      <w:ind w:left="708"/>
      <w:outlineLvl w:val="2"/>
    </w:pPr>
    <w:rPr>
      <w:rFonts w:ascii="Swis721 Lt BT" w:hAnsi="Swis721 Lt BT"/>
      <w:b/>
      <w:bCs/>
      <w:sz w:val="20"/>
    </w:rPr>
  </w:style>
  <w:style w:type="paragraph" w:styleId="Titolo4">
    <w:name w:val="heading 4"/>
    <w:basedOn w:val="Normale"/>
    <w:next w:val="Normale"/>
    <w:qFormat/>
    <w:pPr>
      <w:keepNext/>
      <w:ind w:left="720"/>
      <w:jc w:val="center"/>
      <w:outlineLvl w:val="3"/>
    </w:pPr>
    <w:rPr>
      <w:rFonts w:ascii="Arial" w:hAnsi="Arial"/>
      <w:b/>
      <w:sz w:val="22"/>
    </w:rPr>
  </w:style>
  <w:style w:type="paragraph" w:styleId="Titolo5">
    <w:name w:val="heading 5"/>
    <w:basedOn w:val="Normale"/>
    <w:next w:val="Normale"/>
    <w:qFormat/>
    <w:pPr>
      <w:keepNext/>
      <w:ind w:left="4956" w:right="-285" w:firstLine="708"/>
      <w:outlineLvl w:val="4"/>
    </w:pPr>
    <w:rPr>
      <w:rFonts w:ascii="Arial" w:hAnsi="Arial"/>
      <w:b/>
      <w:szCs w:val="20"/>
    </w:rPr>
  </w:style>
  <w:style w:type="paragraph" w:styleId="Titolo6">
    <w:name w:val="heading 6"/>
    <w:basedOn w:val="Normale"/>
    <w:next w:val="Normale"/>
    <w:qFormat/>
    <w:pPr>
      <w:keepNext/>
      <w:ind w:left="567" w:right="567"/>
      <w:jc w:val="both"/>
      <w:outlineLvl w:val="5"/>
    </w:pPr>
    <w:rPr>
      <w:rFonts w:ascii="Book Antiqua" w:hAnsi="Book Antiqua"/>
      <w:szCs w:val="20"/>
    </w:rPr>
  </w:style>
  <w:style w:type="paragraph" w:styleId="Titolo7">
    <w:name w:val="heading 7"/>
    <w:basedOn w:val="Normale"/>
    <w:next w:val="Normale"/>
    <w:qFormat/>
    <w:pPr>
      <w:keepNext/>
      <w:ind w:left="4956" w:right="567" w:firstLine="708"/>
      <w:jc w:val="both"/>
      <w:outlineLvl w:val="6"/>
    </w:pPr>
    <w:rPr>
      <w:rFonts w:ascii="Arial" w:hAnsi="Arial"/>
      <w:b/>
      <w:szCs w:val="20"/>
    </w:rPr>
  </w:style>
  <w:style w:type="paragraph" w:styleId="Titolo8">
    <w:name w:val="heading 8"/>
    <w:basedOn w:val="Normale"/>
    <w:next w:val="Normale"/>
    <w:qFormat/>
    <w:pPr>
      <w:keepNext/>
      <w:outlineLvl w:val="7"/>
    </w:pPr>
    <w:rPr>
      <w:rFonts w:ascii="Swis721 Lt BT" w:hAnsi="Swis721 Lt BT"/>
      <w:b/>
      <w:bCs/>
      <w:sz w:val="20"/>
      <w:lang w:val="de-DE"/>
    </w:rPr>
  </w:style>
  <w:style w:type="paragraph" w:styleId="Titolo9">
    <w:name w:val="heading 9"/>
    <w:basedOn w:val="Normale"/>
    <w:next w:val="Normale"/>
    <w:qFormat/>
    <w:pPr>
      <w:keepNext/>
      <w:spacing w:line="360" w:lineRule="auto"/>
      <w:ind w:right="-54"/>
      <w:jc w:val="center"/>
      <w:outlineLvl w:val="8"/>
    </w:pPr>
    <w:rPr>
      <w:rFonts w:ascii="Arial" w:hAnsi="Arial" w:cs="Arial"/>
      <w:b/>
      <w:bCs/>
      <w:i/>
      <w:iCs/>
      <w:sz w:val="20"/>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Pr>
      <w:szCs w:val="20"/>
    </w:rPr>
  </w:style>
  <w:style w:type="paragraph" w:styleId="Corpodeltesto2">
    <w:name w:val="Body Text 2"/>
    <w:basedOn w:val="Normale"/>
    <w:pPr>
      <w:ind w:right="567"/>
      <w:jc w:val="both"/>
    </w:pPr>
    <w:rPr>
      <w:rFonts w:ascii="Arial" w:hAnsi="Arial"/>
      <w:color w:val="FF0000"/>
      <w:sz w:val="22"/>
      <w:szCs w:val="20"/>
    </w:rPr>
  </w:style>
  <w:style w:type="paragraph" w:styleId="Corpodeltesto3">
    <w:name w:val="Body Text 3"/>
    <w:basedOn w:val="Normale"/>
    <w:pPr>
      <w:ind w:right="567"/>
      <w:jc w:val="both"/>
    </w:pPr>
    <w:rPr>
      <w:rFonts w:ascii="Arial" w:hAnsi="Arial"/>
      <w:b/>
      <w:i/>
      <w:sz w:val="22"/>
      <w:szCs w:val="20"/>
    </w:rPr>
  </w:style>
  <w:style w:type="paragraph" w:styleId="Rientrocorpodeltesto">
    <w:name w:val="Body Text Indent"/>
    <w:basedOn w:val="Normale"/>
    <w:pPr>
      <w:ind w:left="720"/>
      <w:jc w:val="both"/>
    </w:pPr>
    <w:rPr>
      <w:rFonts w:ascii="Arial" w:hAnsi="Arial"/>
      <w:b/>
      <w:sz w:val="22"/>
    </w:rPr>
  </w:style>
  <w:style w:type="character" w:styleId="Collegamentoipertestuale">
    <w:name w:val="Hyperlink"/>
    <w:rPr>
      <w:color w:val="0000FF"/>
      <w:u w:val="single"/>
    </w:rPr>
  </w:style>
  <w:style w:type="character" w:styleId="Collegamentovisitato">
    <w:name w:val="FollowedHyperlink"/>
    <w:rPr>
      <w:color w:val="800080"/>
      <w:u w:val="single"/>
    </w:rPr>
  </w:style>
  <w:style w:type="paragraph" w:styleId="Titolo">
    <w:name w:val="Title"/>
    <w:basedOn w:val="Normale"/>
    <w:next w:val="Normale"/>
    <w:qFormat/>
    <w:pPr>
      <w:autoSpaceDE w:val="0"/>
      <w:autoSpaceDN w:val="0"/>
      <w:adjustRightInd w:val="0"/>
    </w:pPr>
    <w:rPr>
      <w:rFonts w:ascii="Arial" w:hAnsi="Arial"/>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Testonotadichiusura">
    <w:name w:val="endnote text"/>
    <w:basedOn w:val="Normale"/>
    <w:semiHidden/>
    <w:pPr>
      <w:widowControl w:val="0"/>
      <w:overflowPunct w:val="0"/>
      <w:autoSpaceDE w:val="0"/>
      <w:autoSpaceDN w:val="0"/>
      <w:adjustRightInd w:val="0"/>
    </w:pPr>
    <w:rPr>
      <w:rFonts w:eastAsia="SimSun"/>
      <w:color w:val="000000"/>
      <w:kern w:val="30"/>
      <w:sz w:val="20"/>
      <w:szCs w:val="20"/>
    </w:rPr>
  </w:style>
  <w:style w:type="character" w:styleId="Rimandonotadichiusura">
    <w:name w:val="endnote reference"/>
    <w:semiHidden/>
    <w:rPr>
      <w:vertAlign w:val="superscript"/>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Testonotaapidipagina">
    <w:name w:val="footnote text"/>
    <w:basedOn w:val="Normale"/>
    <w:semiHidden/>
    <w:rPr>
      <w:sz w:val="20"/>
      <w:szCs w:val="20"/>
    </w:rPr>
  </w:style>
  <w:style w:type="character" w:styleId="Rimandonotaapidipagina">
    <w:name w:val="footnote reference"/>
    <w:semiHidden/>
    <w:rPr>
      <w:vertAlign w:val="superscript"/>
    </w:rPr>
  </w:style>
  <w:style w:type="character" w:styleId="Numeropagina">
    <w:name w:val="page number"/>
    <w:basedOn w:val="Carpredefinitoparagrafo"/>
  </w:style>
  <w:style w:type="paragraph" w:styleId="Testofumetto">
    <w:name w:val="Balloon Text"/>
    <w:basedOn w:val="Normale"/>
    <w:semiHidden/>
    <w:rPr>
      <w:rFonts w:ascii="Tahoma" w:hAnsi="Tahoma" w:cs="Tahoma"/>
      <w:sz w:val="16"/>
      <w:szCs w:val="16"/>
    </w:rPr>
  </w:style>
  <w:style w:type="paragraph" w:customStyle="1" w:styleId="CM10">
    <w:name w:val="CM10"/>
    <w:basedOn w:val="Default"/>
    <w:next w:val="Default"/>
    <w:pPr>
      <w:widowControl w:val="0"/>
      <w:spacing w:after="470"/>
    </w:pPr>
    <w:rPr>
      <w:rFonts w:ascii="LEINLO+TimesNewRoman,Bold" w:hAnsi="LEINLO+TimesNewRoman,Bold" w:cs="Times New Roman"/>
      <w:color w:val="auto"/>
    </w:rPr>
  </w:style>
  <w:style w:type="paragraph" w:customStyle="1" w:styleId="CM11">
    <w:name w:val="CM11"/>
    <w:basedOn w:val="Default"/>
    <w:next w:val="Default"/>
    <w:pPr>
      <w:widowControl w:val="0"/>
      <w:spacing w:after="238"/>
    </w:pPr>
    <w:rPr>
      <w:rFonts w:ascii="LEINLO+TimesNewRoman,Bold" w:hAnsi="LEINLO+TimesNewRoman,Bold" w:cs="Times New Roman"/>
      <w:color w:val="auto"/>
    </w:rPr>
  </w:style>
  <w:style w:type="paragraph" w:customStyle="1" w:styleId="CM8">
    <w:name w:val="CM8"/>
    <w:basedOn w:val="Default"/>
    <w:next w:val="Default"/>
    <w:pPr>
      <w:widowControl w:val="0"/>
      <w:spacing w:after="650"/>
    </w:pPr>
    <w:rPr>
      <w:rFonts w:ascii="LEINLO+TimesNewRoman,Bold" w:hAnsi="LEINLO+TimesNewRoman,Bold" w:cs="Times New Roman"/>
      <w:color w:val="auto"/>
    </w:rPr>
  </w:style>
  <w:style w:type="paragraph" w:customStyle="1" w:styleId="CM9">
    <w:name w:val="CM9"/>
    <w:basedOn w:val="Default"/>
    <w:next w:val="Default"/>
    <w:pPr>
      <w:widowControl w:val="0"/>
      <w:spacing w:after="733"/>
    </w:pPr>
    <w:rPr>
      <w:rFonts w:ascii="LEINLO+TimesNewRoman,Bold" w:hAnsi="LEINLO+TimesNewRoman,Bold" w:cs="Times New Roman"/>
      <w:color w:val="auto"/>
    </w:rPr>
  </w:style>
  <w:style w:type="paragraph" w:customStyle="1" w:styleId="CM2">
    <w:name w:val="CM2"/>
    <w:basedOn w:val="Default"/>
    <w:next w:val="Default"/>
    <w:pPr>
      <w:widowControl w:val="0"/>
      <w:spacing w:line="240" w:lineRule="atLeast"/>
    </w:pPr>
    <w:rPr>
      <w:rFonts w:ascii="LEINLO+TimesNewRoman,Bold" w:hAnsi="LEINLO+TimesNewRoman,Bold" w:cs="Times New Roman"/>
      <w:color w:val="auto"/>
    </w:rPr>
  </w:style>
  <w:style w:type="paragraph" w:customStyle="1" w:styleId="CM12">
    <w:name w:val="CM12"/>
    <w:basedOn w:val="Default"/>
    <w:next w:val="Default"/>
    <w:pPr>
      <w:widowControl w:val="0"/>
      <w:spacing w:after="363"/>
    </w:pPr>
    <w:rPr>
      <w:rFonts w:ascii="LEINLO+TimesNewRoman,Bold" w:hAnsi="LEINLO+TimesNewRoman,Bold" w:cs="Times New Roman"/>
      <w:color w:val="auto"/>
    </w:rPr>
  </w:style>
  <w:style w:type="paragraph" w:customStyle="1" w:styleId="CM6">
    <w:name w:val="CM6"/>
    <w:basedOn w:val="Default"/>
    <w:next w:val="Default"/>
    <w:pPr>
      <w:widowControl w:val="0"/>
      <w:spacing w:line="223" w:lineRule="atLeast"/>
    </w:pPr>
    <w:rPr>
      <w:rFonts w:ascii="LEINLO+TimesNewRoman,Bold" w:hAnsi="LEINLO+TimesNewRoman,Bold" w:cs="Times New Roman"/>
      <w:color w:val="auto"/>
    </w:rPr>
  </w:style>
  <w:style w:type="paragraph" w:customStyle="1" w:styleId="CM5">
    <w:name w:val="CM5"/>
    <w:basedOn w:val="Default"/>
    <w:next w:val="Default"/>
    <w:pPr>
      <w:widowControl w:val="0"/>
      <w:spacing w:line="251" w:lineRule="atLeast"/>
    </w:pPr>
    <w:rPr>
      <w:rFonts w:ascii="LEINLO+TimesNewRoman,Bold" w:hAnsi="LEINLO+TimesNewRoman,Bold" w:cs="Times New Roman"/>
      <w:color w:val="auto"/>
    </w:rPr>
  </w:style>
  <w:style w:type="paragraph" w:customStyle="1" w:styleId="CM13">
    <w:name w:val="CM13"/>
    <w:basedOn w:val="Default"/>
    <w:next w:val="Default"/>
    <w:pPr>
      <w:widowControl w:val="0"/>
      <w:spacing w:after="1340"/>
    </w:pPr>
    <w:rPr>
      <w:rFonts w:ascii="LEINLO+TimesNewRoman,Bold" w:hAnsi="LEINLO+TimesNewRoman,Bold"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3229</Words>
  <Characters>18409</Characters>
  <Application>Microsoft Office Word</Application>
  <DocSecurity>0</DocSecurity>
  <Lines>153</Lines>
  <Paragraphs>43</Paragraphs>
  <ScaleCrop>false</ScaleCrop>
  <HeadingPairs>
    <vt:vector size="2" baseType="variant">
      <vt:variant>
        <vt:lpstr>Titolo</vt:lpstr>
      </vt:variant>
      <vt:variant>
        <vt:i4>1</vt:i4>
      </vt:variant>
    </vt:vector>
  </HeadingPairs>
  <TitlesOfParts>
    <vt:vector size="1" baseType="lpstr">
      <vt:lpstr>Spett</vt:lpstr>
    </vt:vector>
  </TitlesOfParts>
  <Company>.</Company>
  <LinksUpToDate>false</LinksUpToDate>
  <CharactersWithSpaces>21595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dc:title>
  <dc:subject/>
  <dc:creator>GGIACOMO</dc:creator>
  <cp:keywords/>
  <dc:description/>
  <cp:lastModifiedBy>MATTEOC</cp:lastModifiedBy>
  <cp:revision>3</cp:revision>
  <cp:lastPrinted>2009-11-02T12:32:00Z</cp:lastPrinted>
  <dcterms:created xsi:type="dcterms:W3CDTF">2026-05-25T17:19:00Z</dcterms:created>
  <dcterms:modified xsi:type="dcterms:W3CDTF">2026-05-25T17:20:00Z</dcterms:modified>
</cp:coreProperties>
</file>