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FF34"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 xml:space="preserve">                                                                                                          Spett.le</w:t>
      </w:r>
    </w:p>
    <w:p w14:paraId="0FEC3597"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COMUNE di ERBA</w:t>
      </w:r>
    </w:p>
    <w:p w14:paraId="73D0A5E3"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7D3926">
        <w:rPr>
          <w:rFonts w:ascii="Arial" w:hAnsi="Arial" w:cs="Arial"/>
          <w:b/>
          <w:bCs/>
          <w:color w:val="000000"/>
        </w:rPr>
        <w:t>Tecnica</w:t>
      </w:r>
    </w:p>
    <w:p w14:paraId="2678F2F9"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090DF787" w14:textId="77777777" w:rsidR="002E3390" w:rsidRDefault="002E3390">
      <w:pPr>
        <w:autoSpaceDE w:val="0"/>
        <w:autoSpaceDN w:val="0"/>
        <w:adjustRightInd w:val="0"/>
        <w:ind w:left="7080"/>
        <w:rPr>
          <w:rFonts w:ascii="Arial" w:hAnsi="Arial" w:cs="Arial"/>
          <w:b/>
          <w:bCs/>
          <w:color w:val="000000"/>
        </w:rPr>
      </w:pPr>
    </w:p>
    <w:p w14:paraId="77DDAAF0" w14:textId="48492AB5" w:rsidR="009647A6" w:rsidRDefault="00345840">
      <w:pPr>
        <w:ind w:left="-1080"/>
        <w:jc w:val="right"/>
        <w:rPr>
          <w:rFonts w:ascii="Arial" w:hAnsi="Arial" w:cs="Arial"/>
        </w:rPr>
      </w:pPr>
      <w:r>
        <w:rPr>
          <w:noProof/>
        </w:rPr>
        <mc:AlternateContent>
          <mc:Choice Requires="wps">
            <w:drawing>
              <wp:anchor distT="0" distB="0" distL="114300" distR="114300" simplePos="0" relativeHeight="251659264" behindDoc="0" locked="1" layoutInCell="1" allowOverlap="1" wp14:anchorId="0AC6E48F" wp14:editId="4DA183C6">
                <wp:simplePos x="0" y="0"/>
                <wp:positionH relativeFrom="margin">
                  <wp:posOffset>1980565</wp:posOffset>
                </wp:positionH>
                <wp:positionV relativeFrom="margin">
                  <wp:posOffset>0</wp:posOffset>
                </wp:positionV>
                <wp:extent cx="1800225" cy="1080135"/>
                <wp:effectExtent l="13970" t="8255" r="14605" b="6985"/>
                <wp:wrapNone/>
                <wp:docPr id="19781384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FE1015A" w14:textId="77777777" w:rsidR="00F63960" w:rsidRPr="007D081C" w:rsidRDefault="00F63960" w:rsidP="00F63960">
                            <w:pPr>
                              <w:jc w:val="center"/>
                              <w:rPr>
                                <w:rFonts w:ascii="Arial" w:hAnsi="Arial" w:cs="Arial"/>
                              </w:rPr>
                            </w:pPr>
                            <w:r w:rsidRPr="007D081C">
                              <w:rPr>
                                <w:rFonts w:ascii="Arial" w:hAnsi="Arial" w:cs="Arial"/>
                              </w:rPr>
                              <w:t>Marca da bollo</w:t>
                            </w:r>
                          </w:p>
                          <w:p w14:paraId="75FDDC11" w14:textId="77777777" w:rsidR="00F63960" w:rsidRPr="009F436A" w:rsidRDefault="00F63960" w:rsidP="00F63960">
                            <w:pPr>
                              <w:jc w:val="center"/>
                              <w:rPr>
                                <w:rFonts w:ascii="Arial" w:hAnsi="Arial" w:cs="Arial"/>
                                <w:b/>
                                <w:bCs/>
                              </w:rPr>
                            </w:pPr>
                            <w:r w:rsidRPr="009F436A">
                              <w:rPr>
                                <w:rFonts w:ascii="Arial" w:hAnsi="Arial" w:cs="Arial"/>
                                <w:b/>
                                <w:bCs/>
                              </w:rPr>
                              <w:t>16,00 €</w:t>
                            </w:r>
                          </w:p>
                          <w:p w14:paraId="26F07A7A" w14:textId="77777777" w:rsidR="00F63960" w:rsidRDefault="00F63960" w:rsidP="00F63960">
                            <w:pPr>
                              <w:rPr>
                                <w:rFonts w:ascii="Arial" w:hAnsi="Arial" w:cs="Arial"/>
                                <w:sz w:val="16"/>
                                <w:szCs w:val="16"/>
                              </w:rPr>
                            </w:pPr>
                          </w:p>
                          <w:p w14:paraId="72976F5C" w14:textId="77777777" w:rsidR="00F63960" w:rsidRDefault="00F63960" w:rsidP="00F63960">
                            <w:pPr>
                              <w:rPr>
                                <w:rFonts w:ascii="Arial" w:hAnsi="Arial" w:cs="Arial"/>
                                <w:sz w:val="16"/>
                                <w:szCs w:val="16"/>
                              </w:rPr>
                            </w:pPr>
                          </w:p>
                          <w:p w14:paraId="369822D8" w14:textId="77777777" w:rsidR="00F63960" w:rsidRPr="009F436A" w:rsidRDefault="00F63960" w:rsidP="00F63960">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6E48F" id="_x0000_t202" coordsize="21600,21600" o:spt="202" path="m,l,21600r21600,l21600,xe">
                <v:stroke joinstyle="miter"/>
                <v:path gradientshapeok="t" o:connecttype="rect"/>
              </v:shapetype>
              <v:shape id="Casella di testo 2" o:spid="_x0000_s1026" type="#_x0000_t202" style="position:absolute;left:0;text-align:left;margin-left:155.95pt;margin-top:0;width:141.7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" filled="f" strokecolor="#969696" strokeweight="1pt">
                <v:textbox>
                  <w:txbxContent>
                    <w:p w14:paraId="7FE1015A" w14:textId="77777777" w:rsidR="00F63960" w:rsidRPr="007D081C" w:rsidRDefault="00F63960" w:rsidP="00F63960">
                      <w:pPr>
                        <w:jc w:val="center"/>
                        <w:rPr>
                          <w:rFonts w:ascii="Arial" w:hAnsi="Arial" w:cs="Arial"/>
                        </w:rPr>
                      </w:pPr>
                      <w:r w:rsidRPr="007D081C">
                        <w:rPr>
                          <w:rFonts w:ascii="Arial" w:hAnsi="Arial" w:cs="Arial"/>
                        </w:rPr>
                        <w:t>Marca da bollo</w:t>
                      </w:r>
                    </w:p>
                    <w:p w14:paraId="75FDDC11" w14:textId="77777777" w:rsidR="00F63960" w:rsidRPr="009F436A" w:rsidRDefault="00F63960" w:rsidP="00F63960">
                      <w:pPr>
                        <w:jc w:val="center"/>
                        <w:rPr>
                          <w:rFonts w:ascii="Arial" w:hAnsi="Arial" w:cs="Arial"/>
                          <w:b/>
                          <w:bCs/>
                        </w:rPr>
                      </w:pPr>
                      <w:r w:rsidRPr="009F436A">
                        <w:rPr>
                          <w:rFonts w:ascii="Arial" w:hAnsi="Arial" w:cs="Arial"/>
                          <w:b/>
                          <w:bCs/>
                        </w:rPr>
                        <w:t>16,00 €</w:t>
                      </w:r>
                    </w:p>
                    <w:p w14:paraId="26F07A7A" w14:textId="77777777" w:rsidR="00F63960" w:rsidRDefault="00F63960" w:rsidP="00F63960">
                      <w:pPr>
                        <w:rPr>
                          <w:rFonts w:ascii="Arial" w:hAnsi="Arial" w:cs="Arial"/>
                          <w:sz w:val="16"/>
                          <w:szCs w:val="16"/>
                        </w:rPr>
                      </w:pPr>
                    </w:p>
                    <w:p w14:paraId="72976F5C" w14:textId="77777777" w:rsidR="00F63960" w:rsidRDefault="00F63960" w:rsidP="00F63960">
                      <w:pPr>
                        <w:rPr>
                          <w:rFonts w:ascii="Arial" w:hAnsi="Arial" w:cs="Arial"/>
                          <w:sz w:val="16"/>
                          <w:szCs w:val="16"/>
                        </w:rPr>
                      </w:pPr>
                    </w:p>
                    <w:p w14:paraId="369822D8" w14:textId="77777777" w:rsidR="00F63960" w:rsidRPr="009F436A" w:rsidRDefault="00F63960" w:rsidP="00F63960">
                      <w:pPr>
                        <w:jc w:val="center"/>
                        <w:rPr>
                          <w:rFonts w:ascii="Arial" w:hAnsi="Arial" w:cs="Arial"/>
                          <w:b/>
                          <w:i/>
                          <w:iCs/>
                        </w:rPr>
                      </w:pPr>
                    </w:p>
                  </w:txbxContent>
                </v:textbox>
                <w10:wrap anchorx="margin" anchory="margin"/>
                <w10:anchorlock/>
              </v:shape>
            </w:pict>
          </mc:Fallback>
        </mc:AlternateContent>
      </w:r>
    </w:p>
    <w:p w14:paraId="0DF3C289" w14:textId="7A5CA05F" w:rsidR="00CB5052" w:rsidRPr="00F63960" w:rsidRDefault="00345840" w:rsidP="001A36CD">
      <w:pPr>
        <w:rPr>
          <w:rFonts w:ascii="Arial" w:hAnsi="Arial" w:cs="Arial"/>
        </w:rPr>
      </w:pPr>
      <w:r>
        <w:rPr>
          <w:rFonts w:ascii="Arial" w:hAnsi="Arial" w:cs="Arial"/>
          <w:noProof/>
        </w:rPr>
        <mc:AlternateContent>
          <mc:Choice Requires="wps">
            <w:drawing>
              <wp:anchor distT="0" distB="0" distL="114300" distR="114300" simplePos="0" relativeHeight="251656192" behindDoc="0" locked="1" layoutInCell="1" allowOverlap="1" wp14:anchorId="0B3AF37B" wp14:editId="5A5B446B">
                <wp:simplePos x="0" y="0"/>
                <wp:positionH relativeFrom="margin">
                  <wp:posOffset>0</wp:posOffset>
                </wp:positionH>
                <wp:positionV relativeFrom="margin">
                  <wp:posOffset>0</wp:posOffset>
                </wp:positionV>
                <wp:extent cx="1800225" cy="1080135"/>
                <wp:effectExtent l="14605" t="8255" r="13970" b="6985"/>
                <wp:wrapNone/>
                <wp:docPr id="1044447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C9F3B2A" w14:textId="77777777" w:rsidR="002E3390" w:rsidRDefault="002E3390">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AF37B" id="Text Box 19" o:spid="_x0000_s1027" type="#_x0000_t202" style="position:absolute;margin-left:0;margin-top:0;width:141.75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3C9F3B2A" w14:textId="77777777" w:rsidR="002E3390" w:rsidRDefault="002E3390">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p>
    <w:p w14:paraId="5B7AB34C" w14:textId="77777777" w:rsidR="00171B36" w:rsidRPr="001810A2" w:rsidRDefault="00171B36" w:rsidP="00171B36">
      <w:pPr>
        <w:autoSpaceDE w:val="0"/>
        <w:autoSpaceDN w:val="0"/>
        <w:adjustRightInd w:val="0"/>
        <w:ind w:left="142"/>
        <w:jc w:val="center"/>
        <w:rPr>
          <w:rFonts w:ascii="Arial-BoldMT" w:hAnsi="Arial-BoldMT" w:cs="Arial-BoldMT"/>
          <w:b/>
          <w:bCs/>
          <w:sz w:val="22"/>
          <w:szCs w:val="22"/>
        </w:rPr>
      </w:pPr>
      <w:r w:rsidRPr="001810A2">
        <w:rPr>
          <w:rFonts w:ascii="Arial-BoldMT" w:hAnsi="Arial-BoldMT" w:cs="Arial-BoldMT"/>
          <w:b/>
          <w:bCs/>
          <w:sz w:val="22"/>
          <w:szCs w:val="22"/>
        </w:rPr>
        <w:t>RICHIESTA DI AUTORIZZAZIONE AL TRANSITO SULLE STRADE AGRO-SILVO-PASTORALI NELLA RISERVA NATURALE REGIONALE DELLA VALLE BOVA NEL COMUNE DI ERBA</w:t>
      </w:r>
    </w:p>
    <w:p w14:paraId="0D3D46ED" w14:textId="77777777" w:rsidR="00171B36" w:rsidRDefault="00171B36" w:rsidP="00171B36">
      <w:pPr>
        <w:autoSpaceDE w:val="0"/>
        <w:autoSpaceDN w:val="0"/>
        <w:adjustRightInd w:val="0"/>
        <w:ind w:left="142"/>
        <w:jc w:val="center"/>
        <w:rPr>
          <w:rFonts w:ascii="Arial-BoldMT" w:hAnsi="Arial-BoldMT" w:cs="Arial-BoldMT"/>
          <w:b/>
          <w:bCs/>
          <w:sz w:val="8"/>
          <w:szCs w:val="22"/>
        </w:rPr>
      </w:pPr>
    </w:p>
    <w:p w14:paraId="02D69D2F" w14:textId="77777777" w:rsidR="00171B36" w:rsidRDefault="00171B36" w:rsidP="00171B36">
      <w:pPr>
        <w:autoSpaceDE w:val="0"/>
        <w:autoSpaceDN w:val="0"/>
        <w:adjustRightInd w:val="0"/>
        <w:jc w:val="center"/>
        <w:rPr>
          <w:rFonts w:ascii="Arial" w:hAnsi="Arial" w:cs="Arial"/>
          <w:b/>
          <w:bCs/>
          <w:i/>
          <w:iCs/>
          <w:sz w:val="20"/>
          <w:szCs w:val="20"/>
        </w:rPr>
      </w:pPr>
      <w:r>
        <w:rPr>
          <w:rFonts w:ascii="Arial" w:hAnsi="Arial" w:cs="Arial"/>
          <w:b/>
          <w:bCs/>
          <w:i/>
          <w:iCs/>
          <w:sz w:val="20"/>
          <w:szCs w:val="20"/>
        </w:rPr>
        <w:t>(dichiarazione sostitutiva dell’atto di notorietà - art. 47 d.p.r. 28/12/2000 n. 445)</w:t>
      </w:r>
    </w:p>
    <w:p w14:paraId="7E58D88E" w14:textId="77777777" w:rsidR="00171B36" w:rsidRDefault="00171B36" w:rsidP="00171B36">
      <w:pPr>
        <w:pStyle w:val="Corpodeltesto3"/>
        <w:spacing w:line="360" w:lineRule="auto"/>
        <w:ind w:right="-29"/>
        <w:rPr>
          <w:rFonts w:cs="Arial"/>
          <w:bCs/>
          <w:i w:val="0"/>
          <w:color w:val="000000"/>
          <w:sz w:val="20"/>
        </w:rPr>
      </w:pPr>
    </w:p>
    <w:p w14:paraId="3178C08B" w14:textId="77777777" w:rsidR="00F962A5" w:rsidRPr="00171B36" w:rsidRDefault="002E3390" w:rsidP="00171B36">
      <w:pPr>
        <w:pStyle w:val="Corpodeltesto3"/>
        <w:spacing w:line="360" w:lineRule="auto"/>
        <w:ind w:right="-29"/>
        <w:rPr>
          <w:rFonts w:cs="Arial"/>
          <w:sz w:val="20"/>
        </w:rPr>
      </w:pPr>
      <w:r w:rsidRPr="00446C47">
        <w:rPr>
          <w:rFonts w:cs="Arial"/>
          <w:bCs/>
          <w:i w:val="0"/>
          <w:color w:val="000000"/>
          <w:sz w:val="20"/>
        </w:rPr>
        <w:t>Il sottoscritto</w:t>
      </w:r>
      <w:r w:rsidR="00F962A5" w:rsidRPr="00446C47">
        <w:rPr>
          <w:rFonts w:cs="Arial"/>
          <w:bCs/>
          <w:i w:val="0"/>
          <w:color w:val="000000"/>
          <w:sz w:val="20"/>
        </w:rPr>
        <w:t>/a</w:t>
      </w:r>
      <w:r w:rsidRPr="00446C47">
        <w:rPr>
          <w:rFonts w:cs="Arial"/>
          <w:bCs/>
          <w:i w:val="0"/>
          <w:color w:val="000000"/>
          <w:sz w:val="20"/>
        </w:rPr>
        <w:t xml:space="preserve"> </w:t>
      </w:r>
      <w:r w:rsidR="00E000E9">
        <w:rPr>
          <w:rFonts w:cs="Arial"/>
          <w:b w:val="0"/>
          <w:bCs/>
          <w:i w:val="0"/>
          <w:color w:val="000000"/>
          <w:sz w:val="20"/>
        </w:rPr>
        <w:fldChar w:fldCharType="begin">
          <w:ffData>
            <w:name w:val="Testo7"/>
            <w:enabled/>
            <w:calcOnExit w:val="0"/>
            <w:textInput>
              <w:default w:val="........................................................................................................"/>
            </w:textInput>
          </w:ffData>
        </w:fldChar>
      </w:r>
      <w:bookmarkStart w:id="0" w:name="Testo7"/>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bookmarkEnd w:id="0"/>
      <w:r w:rsidRPr="00446C47">
        <w:rPr>
          <w:rFonts w:cs="Arial"/>
          <w:bCs/>
          <w:i w:val="0"/>
          <w:color w:val="000000"/>
          <w:sz w:val="20"/>
        </w:rPr>
        <w:t>,</w:t>
      </w:r>
      <w:r w:rsidR="00F962A5" w:rsidRPr="00446C47">
        <w:rPr>
          <w:rFonts w:cs="Arial"/>
          <w:bCs/>
          <w:i w:val="0"/>
          <w:color w:val="000000"/>
          <w:sz w:val="20"/>
        </w:rPr>
        <w:t xml:space="preserve"> nato/a</w:t>
      </w:r>
      <w:r w:rsidRPr="00446C47">
        <w:rPr>
          <w:rFonts w:cs="Arial"/>
          <w:bCs/>
          <w:i w:val="0"/>
          <w:color w:val="000000"/>
          <w:sz w:val="20"/>
        </w:rPr>
        <w:t xml:space="preserve"> </w:t>
      </w:r>
      <w:r w:rsidR="00F962A5" w:rsidRPr="00446C47">
        <w:rPr>
          <w:rFonts w:cs="Arial"/>
          <w:bCs/>
          <w:i w:val="0"/>
          <w:color w:val="000000"/>
          <w:sz w:val="20"/>
        </w:rPr>
        <w:t xml:space="preserve">il </w:t>
      </w:r>
      <w:r w:rsidR="00446C47" w:rsidRPr="0026276B">
        <w:rPr>
          <w:rFonts w:cs="Arial"/>
          <w:b w:val="0"/>
          <w:bCs/>
          <w:i w:val="0"/>
          <w:color w:val="000000"/>
          <w:sz w:val="20"/>
        </w:rPr>
        <w:fldChar w:fldCharType="begin">
          <w:ffData>
            <w:name w:val=""/>
            <w:enabled/>
            <w:calcOnExit w:val="0"/>
            <w:textInput>
              <w:default w:val=".............................."/>
            </w:textInput>
          </w:ffData>
        </w:fldChar>
      </w:r>
      <w:r w:rsidR="00446C47" w:rsidRPr="0026276B">
        <w:rPr>
          <w:rFonts w:cs="Arial"/>
          <w:b w:val="0"/>
          <w:bCs/>
          <w:i w:val="0"/>
          <w:color w:val="000000"/>
          <w:sz w:val="20"/>
        </w:rPr>
        <w:instrText xml:space="preserve"> FORMTEXT </w:instrText>
      </w:r>
      <w:r w:rsidR="00446C47" w:rsidRPr="0026276B">
        <w:rPr>
          <w:rFonts w:cs="Arial"/>
          <w:b w:val="0"/>
          <w:bCs/>
          <w:i w:val="0"/>
          <w:color w:val="000000"/>
          <w:sz w:val="20"/>
        </w:rPr>
      </w:r>
      <w:r w:rsidR="00446C47" w:rsidRPr="0026276B">
        <w:rPr>
          <w:rFonts w:cs="Arial"/>
          <w:b w:val="0"/>
          <w:bCs/>
          <w:i w:val="0"/>
          <w:color w:val="000000"/>
          <w:sz w:val="20"/>
        </w:rPr>
        <w:fldChar w:fldCharType="separate"/>
      </w:r>
      <w:r w:rsidR="00446C47" w:rsidRPr="0026276B">
        <w:rPr>
          <w:rFonts w:cs="Arial"/>
          <w:b w:val="0"/>
          <w:bCs/>
          <w:i w:val="0"/>
          <w:noProof/>
          <w:color w:val="000000"/>
          <w:sz w:val="20"/>
        </w:rPr>
        <w:t>..............................</w:t>
      </w:r>
      <w:r w:rsidR="00446C47" w:rsidRPr="0026276B">
        <w:rPr>
          <w:rFonts w:cs="Arial"/>
          <w:b w:val="0"/>
          <w:bCs/>
          <w:i w:val="0"/>
          <w:color w:val="000000"/>
          <w:sz w:val="20"/>
        </w:rPr>
        <w:fldChar w:fldCharType="end"/>
      </w:r>
      <w:r w:rsidR="00F962A5" w:rsidRPr="0026276B">
        <w:rPr>
          <w:rFonts w:cs="Arial"/>
          <w:b w:val="0"/>
          <w:bCs/>
          <w:i w:val="0"/>
          <w:color w:val="000000"/>
          <w:sz w:val="20"/>
        </w:rPr>
        <w:t xml:space="preserve">, </w:t>
      </w:r>
      <w:r w:rsidR="00F962A5" w:rsidRPr="00446C47">
        <w:rPr>
          <w:rFonts w:cs="Arial"/>
          <w:bCs/>
          <w:i w:val="0"/>
          <w:color w:val="000000"/>
          <w:sz w:val="20"/>
        </w:rPr>
        <w:t xml:space="preserve">a </w:t>
      </w:r>
      <w:r w:rsidR="00F962A5" w:rsidRPr="0026276B">
        <w:rPr>
          <w:rFonts w:cs="Arial"/>
          <w:b w:val="0"/>
          <w:bCs/>
          <w:i w:val="0"/>
          <w:color w:val="000000"/>
          <w:sz w:val="20"/>
        </w:rPr>
        <w:fldChar w:fldCharType="begin">
          <w:ffData>
            <w:name w:val=""/>
            <w:enabled/>
            <w:calcOnExit w:val="0"/>
            <w:textInput>
              <w:default w:val="..........................................................."/>
            </w:textInput>
          </w:ffData>
        </w:fldChar>
      </w:r>
      <w:r w:rsidR="00F962A5" w:rsidRPr="0026276B">
        <w:rPr>
          <w:rFonts w:cs="Arial"/>
          <w:b w:val="0"/>
          <w:bCs/>
          <w:i w:val="0"/>
          <w:color w:val="000000"/>
          <w:sz w:val="20"/>
        </w:rPr>
        <w:instrText xml:space="preserve"> FORMTEXT </w:instrText>
      </w:r>
      <w:r w:rsidR="00F962A5" w:rsidRPr="0026276B">
        <w:rPr>
          <w:rFonts w:cs="Arial"/>
          <w:b w:val="0"/>
          <w:bCs/>
          <w:i w:val="0"/>
          <w:color w:val="000000"/>
          <w:sz w:val="20"/>
        </w:rPr>
      </w:r>
      <w:r w:rsidR="00F962A5" w:rsidRPr="0026276B">
        <w:rPr>
          <w:rFonts w:cs="Arial"/>
          <w:b w:val="0"/>
          <w:bCs/>
          <w:i w:val="0"/>
          <w:color w:val="000000"/>
          <w:sz w:val="20"/>
        </w:rPr>
        <w:fldChar w:fldCharType="separate"/>
      </w:r>
      <w:r w:rsidR="00F962A5" w:rsidRPr="0026276B">
        <w:rPr>
          <w:rFonts w:cs="Arial"/>
          <w:b w:val="0"/>
          <w:bCs/>
          <w:i w:val="0"/>
          <w:color w:val="000000"/>
          <w:sz w:val="20"/>
        </w:rPr>
        <w:t>...........................................................</w:t>
      </w:r>
      <w:r w:rsidR="00F962A5" w:rsidRPr="0026276B">
        <w:rPr>
          <w:rFonts w:cs="Arial"/>
          <w:b w:val="0"/>
          <w:bCs/>
          <w:i w:val="0"/>
          <w:color w:val="000000"/>
          <w:sz w:val="20"/>
        </w:rPr>
        <w:fldChar w:fldCharType="end"/>
      </w:r>
      <w:r w:rsidR="00F962A5" w:rsidRPr="0026276B">
        <w:rPr>
          <w:rFonts w:cs="Arial"/>
          <w:b w:val="0"/>
          <w:bCs/>
          <w:i w:val="0"/>
          <w:color w:val="000000"/>
          <w:sz w:val="20"/>
        </w:rPr>
        <w:t>,</w:t>
      </w:r>
      <w:r w:rsidR="00F962A5" w:rsidRPr="00446C47">
        <w:rPr>
          <w:rFonts w:cs="Arial"/>
          <w:bCs/>
          <w:i w:val="0"/>
          <w:color w:val="000000"/>
          <w:sz w:val="20"/>
        </w:rPr>
        <w:t xml:space="preserve"> C.F. </w:t>
      </w:r>
      <w:r w:rsidR="009F1A22">
        <w:rPr>
          <w:rFonts w:cs="Arial"/>
          <w:b w:val="0"/>
          <w:bCs/>
          <w:i w:val="0"/>
          <w:color w:val="000000"/>
          <w:sz w:val="20"/>
        </w:rPr>
        <w:fldChar w:fldCharType="begin">
          <w:ffData>
            <w:name w:val=""/>
            <w:enabled/>
            <w:calcOnExit w:val="0"/>
            <w:textInput>
              <w:default w:val="................................................................................................."/>
            </w:textInput>
          </w:ffData>
        </w:fldChar>
      </w:r>
      <w:r w:rsidR="009F1A22">
        <w:rPr>
          <w:rFonts w:cs="Arial"/>
          <w:b w:val="0"/>
          <w:bCs/>
          <w:i w:val="0"/>
          <w:color w:val="000000"/>
          <w:sz w:val="20"/>
        </w:rPr>
        <w:instrText xml:space="preserve"> FORMTEXT </w:instrText>
      </w:r>
      <w:r w:rsidR="009F1A22">
        <w:rPr>
          <w:rFonts w:cs="Arial"/>
          <w:b w:val="0"/>
          <w:bCs/>
          <w:i w:val="0"/>
          <w:color w:val="000000"/>
          <w:sz w:val="20"/>
        </w:rPr>
      </w:r>
      <w:r w:rsidR="009F1A22">
        <w:rPr>
          <w:rFonts w:cs="Arial"/>
          <w:b w:val="0"/>
          <w:bCs/>
          <w:i w:val="0"/>
          <w:color w:val="000000"/>
          <w:sz w:val="20"/>
        </w:rPr>
        <w:fldChar w:fldCharType="separate"/>
      </w:r>
      <w:r w:rsidR="009F1A22">
        <w:rPr>
          <w:rFonts w:cs="Arial"/>
          <w:b w:val="0"/>
          <w:bCs/>
          <w:i w:val="0"/>
          <w:noProof/>
          <w:color w:val="000000"/>
          <w:sz w:val="20"/>
        </w:rPr>
        <w:t>.................................................................................................</w:t>
      </w:r>
      <w:r w:rsidR="009F1A22">
        <w:rPr>
          <w:rFonts w:cs="Arial"/>
          <w:b w:val="0"/>
          <w:bCs/>
          <w:i w:val="0"/>
          <w:color w:val="000000"/>
          <w:sz w:val="20"/>
        </w:rPr>
        <w:fldChar w:fldCharType="end"/>
      </w:r>
      <w:r w:rsidR="00B1382F" w:rsidRPr="00446C47">
        <w:rPr>
          <w:rFonts w:cs="Arial"/>
          <w:b w:val="0"/>
          <w:bCs/>
          <w:i w:val="0"/>
          <w:color w:val="000000"/>
          <w:sz w:val="20"/>
        </w:rPr>
        <w:t>,</w:t>
      </w:r>
      <w:r w:rsidR="00F962A5" w:rsidRPr="00446C47">
        <w:rPr>
          <w:rFonts w:cs="Arial"/>
          <w:bCs/>
          <w:i w:val="0"/>
          <w:color w:val="000000"/>
          <w:sz w:val="20"/>
        </w:rPr>
        <w:t xml:space="preserve"> </w:t>
      </w:r>
      <w:r w:rsidRPr="00446C47">
        <w:rPr>
          <w:rFonts w:cs="Arial"/>
          <w:bCs/>
          <w:i w:val="0"/>
          <w:color w:val="000000"/>
          <w:sz w:val="20"/>
        </w:rPr>
        <w:t xml:space="preserve">residente a </w:t>
      </w:r>
      <w:r w:rsidR="008A3E56" w:rsidRPr="00446C47">
        <w:rPr>
          <w:rFonts w:cs="Arial"/>
          <w:b w:val="0"/>
          <w:bCs/>
          <w:i w:val="0"/>
          <w:color w:val="000000"/>
          <w:sz w:val="20"/>
        </w:rPr>
        <w:fldChar w:fldCharType="begin">
          <w:ffData>
            <w:name w:val=""/>
            <w:enabled/>
            <w:calcOnExit w:val="0"/>
            <w:textInput>
              <w:default w:val="..........................................."/>
            </w:textInput>
          </w:ffData>
        </w:fldChar>
      </w:r>
      <w:r w:rsidR="008A3E56" w:rsidRPr="00446C47">
        <w:rPr>
          <w:rFonts w:cs="Arial"/>
          <w:b w:val="0"/>
          <w:bCs/>
          <w:i w:val="0"/>
          <w:color w:val="000000"/>
          <w:sz w:val="20"/>
        </w:rPr>
        <w:instrText xml:space="preserve"> FORMTEXT </w:instrText>
      </w:r>
      <w:r w:rsidR="008A3E56" w:rsidRPr="00446C47">
        <w:rPr>
          <w:rFonts w:cs="Arial"/>
          <w:b w:val="0"/>
          <w:bCs/>
          <w:i w:val="0"/>
          <w:color w:val="000000"/>
          <w:sz w:val="20"/>
        </w:rPr>
      </w:r>
      <w:r w:rsidR="008A3E56" w:rsidRPr="00446C47">
        <w:rPr>
          <w:rFonts w:cs="Arial"/>
          <w:b w:val="0"/>
          <w:bCs/>
          <w:i w:val="0"/>
          <w:color w:val="000000"/>
          <w:sz w:val="20"/>
        </w:rPr>
        <w:fldChar w:fldCharType="separate"/>
      </w:r>
      <w:r w:rsidR="008A3E56" w:rsidRPr="00446C47">
        <w:rPr>
          <w:rFonts w:cs="Arial"/>
          <w:b w:val="0"/>
          <w:bCs/>
          <w:i w:val="0"/>
          <w:noProof/>
          <w:color w:val="000000"/>
          <w:sz w:val="20"/>
        </w:rPr>
        <w:t>...........................................</w:t>
      </w:r>
      <w:r w:rsidR="008A3E56" w:rsidRPr="00446C47">
        <w:rPr>
          <w:rFonts w:cs="Arial"/>
          <w:b w:val="0"/>
          <w:bCs/>
          <w:i w:val="0"/>
          <w:color w:val="000000"/>
          <w:sz w:val="20"/>
        </w:rPr>
        <w:fldChar w:fldCharType="end"/>
      </w:r>
      <w:r w:rsidRPr="00446C47">
        <w:rPr>
          <w:rFonts w:cs="Arial"/>
          <w:bCs/>
          <w:i w:val="0"/>
          <w:color w:val="000000"/>
          <w:sz w:val="20"/>
        </w:rPr>
        <w:t xml:space="preserve"> in </w:t>
      </w:r>
      <w:r w:rsidR="00E000E9" w:rsidRPr="009647A6">
        <w:rPr>
          <w:rFonts w:cs="Arial"/>
          <w:i w:val="0"/>
          <w:color w:val="000000"/>
          <w:sz w:val="20"/>
        </w:rPr>
        <w:fldChar w:fldCharType="begin">
          <w:ffData>
            <w:name w:val=""/>
            <w:enabled/>
            <w:calcOnExit w:val="0"/>
            <w:textInput>
              <w:default w:val="Via/Piazza ..................................................................."/>
            </w:textInput>
          </w:ffData>
        </w:fldChar>
      </w:r>
      <w:r w:rsidR="00E000E9" w:rsidRPr="009647A6">
        <w:rPr>
          <w:rFonts w:cs="Arial"/>
          <w:i w:val="0"/>
          <w:color w:val="000000"/>
          <w:sz w:val="20"/>
        </w:rPr>
        <w:instrText xml:space="preserve"> FORMTEXT </w:instrText>
      </w:r>
      <w:r w:rsidR="00E000E9" w:rsidRPr="009647A6">
        <w:rPr>
          <w:rFonts w:cs="Arial"/>
          <w:i w:val="0"/>
          <w:color w:val="000000"/>
          <w:sz w:val="20"/>
        </w:rPr>
      </w:r>
      <w:r w:rsidR="00E000E9" w:rsidRPr="009647A6">
        <w:rPr>
          <w:rFonts w:cs="Arial"/>
          <w:i w:val="0"/>
          <w:color w:val="000000"/>
          <w:sz w:val="20"/>
        </w:rPr>
        <w:fldChar w:fldCharType="separate"/>
      </w:r>
      <w:r w:rsidR="00E000E9" w:rsidRPr="009647A6">
        <w:rPr>
          <w:rFonts w:cs="Arial"/>
          <w:i w:val="0"/>
          <w:noProof/>
          <w:color w:val="000000"/>
          <w:sz w:val="20"/>
        </w:rPr>
        <w:t>Via/Piazza ...................................................................</w:t>
      </w:r>
      <w:r w:rsidR="00E000E9" w:rsidRPr="009647A6">
        <w:rPr>
          <w:rFonts w:cs="Arial"/>
          <w:i w:val="0"/>
          <w:color w:val="000000"/>
          <w:sz w:val="20"/>
        </w:rPr>
        <w:fldChar w:fldCharType="end"/>
      </w:r>
      <w:r w:rsidRPr="00446C47">
        <w:rPr>
          <w:rFonts w:cs="Arial"/>
          <w:bCs/>
          <w:i w:val="0"/>
          <w:color w:val="000000"/>
          <w:sz w:val="20"/>
        </w:rPr>
        <w:t xml:space="preserve"> N°</w:t>
      </w:r>
      <w:r w:rsidRPr="00446C47">
        <w:rPr>
          <w:rFonts w:cs="Arial"/>
          <w:sz w:val="20"/>
        </w:rPr>
        <w:t xml:space="preserve"> </w:t>
      </w:r>
      <w:r w:rsidRPr="00446C47">
        <w:rPr>
          <w:rFonts w:cs="Arial"/>
          <w:b w:val="0"/>
          <w:bCs/>
          <w:color w:val="000000"/>
          <w:sz w:val="20"/>
        </w:rPr>
        <w:fldChar w:fldCharType="begin">
          <w:ffData>
            <w:name w:val=""/>
            <w:enabled/>
            <w:calcOnExit w:val="0"/>
            <w:textInput>
              <w:default w:val="..............."/>
            </w:textInput>
          </w:ffData>
        </w:fldChar>
      </w:r>
      <w:r w:rsidRPr="00446C47">
        <w:rPr>
          <w:rFonts w:cs="Arial"/>
          <w:b w:val="0"/>
          <w:bCs/>
          <w:color w:val="000000"/>
          <w:sz w:val="20"/>
        </w:rPr>
        <w:instrText xml:space="preserve"> FORMTEXT </w:instrText>
      </w:r>
      <w:r w:rsidRPr="00446C47">
        <w:rPr>
          <w:rFonts w:cs="Arial"/>
          <w:b w:val="0"/>
          <w:bCs/>
          <w:color w:val="000000"/>
          <w:sz w:val="20"/>
        </w:rPr>
      </w:r>
      <w:r w:rsidRPr="00446C47">
        <w:rPr>
          <w:rFonts w:cs="Arial"/>
          <w:b w:val="0"/>
          <w:bCs/>
          <w:color w:val="000000"/>
          <w:sz w:val="20"/>
        </w:rPr>
        <w:fldChar w:fldCharType="separate"/>
      </w:r>
      <w:r w:rsidRPr="00446C47">
        <w:rPr>
          <w:rFonts w:cs="Arial"/>
          <w:b w:val="0"/>
          <w:bCs/>
          <w:noProof/>
          <w:color w:val="000000"/>
          <w:sz w:val="20"/>
        </w:rPr>
        <w:t>...............</w:t>
      </w:r>
      <w:r w:rsidRPr="00446C47">
        <w:rPr>
          <w:rFonts w:cs="Arial"/>
          <w:b w:val="0"/>
          <w:bCs/>
          <w:color w:val="000000"/>
          <w:sz w:val="20"/>
        </w:rPr>
        <w:fldChar w:fldCharType="end"/>
      </w:r>
      <w:r w:rsidRPr="00446C47">
        <w:rPr>
          <w:rFonts w:cs="Arial"/>
          <w:sz w:val="20"/>
        </w:rPr>
        <w:t xml:space="preserve"> </w:t>
      </w:r>
      <w:r w:rsidRPr="00446C47">
        <w:rPr>
          <w:rFonts w:cs="Arial"/>
          <w:bCs/>
          <w:i w:val="0"/>
          <w:color w:val="000000"/>
          <w:sz w:val="20"/>
        </w:rPr>
        <w:t>telefono n°</w:t>
      </w:r>
      <w:r w:rsidRPr="00446C47">
        <w:rPr>
          <w:rFonts w:cs="Arial"/>
          <w:sz w:val="20"/>
        </w:rPr>
        <w:t xml:space="preserve"> </w:t>
      </w:r>
      <w:r w:rsidR="00E000E9">
        <w:rPr>
          <w:rFonts w:cs="Arial"/>
          <w:b w:val="0"/>
          <w:bCs/>
          <w:i w:val="0"/>
          <w:color w:val="000000"/>
          <w:sz w:val="20"/>
        </w:rPr>
        <w:fldChar w:fldCharType="begin">
          <w:ffData>
            <w:name w:val=""/>
            <w:enabled/>
            <w:calcOnExit w:val="0"/>
            <w:textInput>
              <w:default w:val=".............................................................."/>
            </w:textInput>
          </w:ffData>
        </w:fldChar>
      </w:r>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r w:rsidR="00F962A5" w:rsidRPr="00446C47">
        <w:rPr>
          <w:rFonts w:cs="Arial"/>
          <w:color w:val="000000"/>
          <w:sz w:val="20"/>
        </w:rPr>
        <w:t xml:space="preserve"> </w:t>
      </w:r>
      <w:r w:rsidR="00F962A5" w:rsidRPr="00446C47">
        <w:rPr>
          <w:rFonts w:cs="Arial"/>
          <w:bCs/>
          <w:i w:val="0"/>
          <w:color w:val="000000"/>
          <w:sz w:val="20"/>
        </w:rPr>
        <w:t>e-mail</w:t>
      </w:r>
      <w:r w:rsidR="00F962A5" w:rsidRPr="00446C47">
        <w:rPr>
          <w:rFonts w:cs="Arial"/>
          <w:b w:val="0"/>
          <w:bCs/>
          <w:color w:val="000000"/>
          <w:sz w:val="20"/>
        </w:rPr>
        <w:t xml:space="preserve"> </w:t>
      </w:r>
      <w:r w:rsidR="00F962A5" w:rsidRPr="00446C47">
        <w:rPr>
          <w:rFonts w:cs="Arial"/>
          <w:b w:val="0"/>
          <w:bCs/>
          <w:i w:val="0"/>
          <w:color w:val="000000"/>
          <w:sz w:val="20"/>
        </w:rPr>
        <w:fldChar w:fldCharType="begin">
          <w:ffData>
            <w:name w:val=""/>
            <w:enabled/>
            <w:calcOnExit w:val="0"/>
            <w:textInput>
              <w:default w:val="............................................................................"/>
            </w:textInput>
          </w:ffData>
        </w:fldChar>
      </w:r>
      <w:r w:rsidR="00F962A5" w:rsidRPr="00446C47">
        <w:rPr>
          <w:rFonts w:cs="Arial"/>
          <w:b w:val="0"/>
          <w:bCs/>
          <w:i w:val="0"/>
          <w:color w:val="000000"/>
          <w:sz w:val="20"/>
        </w:rPr>
        <w:instrText xml:space="preserve"> FORMTEXT </w:instrText>
      </w:r>
      <w:r w:rsidR="00F962A5" w:rsidRPr="00446C47">
        <w:rPr>
          <w:rFonts w:cs="Arial"/>
          <w:b w:val="0"/>
          <w:bCs/>
          <w:i w:val="0"/>
          <w:color w:val="000000"/>
          <w:sz w:val="20"/>
        </w:rPr>
      </w:r>
      <w:r w:rsidR="00F962A5" w:rsidRPr="00446C47">
        <w:rPr>
          <w:rFonts w:cs="Arial"/>
          <w:b w:val="0"/>
          <w:bCs/>
          <w:i w:val="0"/>
          <w:color w:val="000000"/>
          <w:sz w:val="20"/>
        </w:rPr>
        <w:fldChar w:fldCharType="separate"/>
      </w:r>
      <w:r w:rsidR="00F962A5" w:rsidRPr="00446C47">
        <w:rPr>
          <w:rFonts w:cs="Arial"/>
          <w:b w:val="0"/>
          <w:bCs/>
          <w:i w:val="0"/>
          <w:noProof/>
          <w:color w:val="000000"/>
          <w:sz w:val="20"/>
        </w:rPr>
        <w:t>............................................................................</w:t>
      </w:r>
      <w:r w:rsidR="00F962A5" w:rsidRPr="00446C47">
        <w:rPr>
          <w:rFonts w:cs="Arial"/>
          <w:b w:val="0"/>
          <w:bCs/>
          <w:i w:val="0"/>
          <w:color w:val="000000"/>
          <w:sz w:val="20"/>
        </w:rPr>
        <w:fldChar w:fldCharType="end"/>
      </w:r>
      <w:r w:rsidR="00171B36">
        <w:rPr>
          <w:rFonts w:cs="Arial"/>
          <w:b w:val="0"/>
          <w:bCs/>
          <w:i w:val="0"/>
          <w:color w:val="000000"/>
          <w:sz w:val="20"/>
        </w:rPr>
        <w:t xml:space="preserve"> </w:t>
      </w:r>
      <w:r w:rsidRPr="00171B36">
        <w:rPr>
          <w:rFonts w:cs="Arial"/>
          <w:i w:val="0"/>
          <w:iCs/>
          <w:color w:val="000000"/>
          <w:sz w:val="20"/>
        </w:rPr>
        <w:t>in qualità di</w:t>
      </w:r>
      <w:r w:rsidRPr="00171B36">
        <w:rPr>
          <w:rStyle w:val="Rimandonotaapidipagina"/>
          <w:rFonts w:cs="Arial"/>
          <w:i w:val="0"/>
          <w:iCs/>
          <w:sz w:val="20"/>
        </w:rPr>
        <w:footnoteReference w:id="1"/>
      </w:r>
      <w:r w:rsidRPr="00171B36">
        <w:rPr>
          <w:rFonts w:cs="Arial"/>
          <w:i w:val="0"/>
          <w:iCs/>
          <w:sz w:val="20"/>
        </w:rPr>
        <w:t>:</w:t>
      </w:r>
      <w:r w:rsidRPr="00446C47">
        <w:rPr>
          <w:rFonts w:cs="Arial"/>
          <w:sz w:val="20"/>
        </w:rPr>
        <w:t xml:space="preserve"> </w:t>
      </w:r>
      <w:r w:rsidR="00171B36" w:rsidRPr="00171B36">
        <w:rPr>
          <w:rFonts w:cs="Arial"/>
          <w:b w:val="0"/>
          <w:bCs/>
          <w:color w:val="000000"/>
          <w:sz w:val="20"/>
        </w:rPr>
        <w:fldChar w:fldCharType="begin">
          <w:ffData>
            <w:name w:val=""/>
            <w:enabled/>
            <w:calcOnExit w:val="0"/>
            <w:textInput>
              <w:default w:val="......................................................................................................................"/>
            </w:textInput>
          </w:ffData>
        </w:fldChar>
      </w:r>
      <w:r w:rsidR="00171B36" w:rsidRPr="00171B36">
        <w:rPr>
          <w:rFonts w:cs="Arial"/>
          <w:b w:val="0"/>
          <w:bCs/>
          <w:color w:val="000000"/>
          <w:sz w:val="20"/>
        </w:rPr>
        <w:instrText xml:space="preserve"> FORMTEXT </w:instrText>
      </w:r>
      <w:r w:rsidR="00171B36" w:rsidRPr="00171B36">
        <w:rPr>
          <w:rFonts w:cs="Arial"/>
          <w:b w:val="0"/>
          <w:bCs/>
          <w:color w:val="000000"/>
          <w:sz w:val="20"/>
        </w:rPr>
      </w:r>
      <w:r w:rsidR="00171B36" w:rsidRPr="00171B36">
        <w:rPr>
          <w:rFonts w:cs="Arial"/>
          <w:b w:val="0"/>
          <w:bCs/>
          <w:color w:val="000000"/>
          <w:sz w:val="20"/>
        </w:rPr>
        <w:fldChar w:fldCharType="separate"/>
      </w:r>
      <w:r w:rsidR="00171B36" w:rsidRPr="00171B36">
        <w:rPr>
          <w:rFonts w:cs="Arial"/>
          <w:b w:val="0"/>
          <w:bCs/>
          <w:noProof/>
          <w:color w:val="000000"/>
          <w:sz w:val="20"/>
        </w:rPr>
        <w:t>......................................................................................................................</w:t>
      </w:r>
      <w:r w:rsidR="00171B36" w:rsidRPr="00171B36">
        <w:rPr>
          <w:rFonts w:cs="Arial"/>
          <w:b w:val="0"/>
          <w:bCs/>
          <w:color w:val="000000"/>
          <w:sz w:val="20"/>
        </w:rPr>
        <w:fldChar w:fldCharType="end"/>
      </w:r>
    </w:p>
    <w:p w14:paraId="007F4FC5" w14:textId="77777777" w:rsidR="00171B36" w:rsidRPr="00171B36" w:rsidRDefault="00171B36" w:rsidP="00171B36">
      <w:pPr>
        <w:pStyle w:val="Corpodeltesto3"/>
        <w:spacing w:line="360" w:lineRule="auto"/>
        <w:ind w:right="-1"/>
        <w:rPr>
          <w:rFonts w:cs="Arial"/>
          <w:b w:val="0"/>
          <w:bCs/>
          <w:i w:val="0"/>
          <w:color w:val="000000"/>
          <w:sz w:val="20"/>
        </w:rPr>
      </w:pPr>
      <w:r>
        <w:rPr>
          <w:rFonts w:cs="Arial"/>
          <w:b w:val="0"/>
          <w:bCs/>
          <w:i w:val="0"/>
          <w:color w:val="000000"/>
          <w:sz w:val="20"/>
        </w:rPr>
        <w:t>(</w:t>
      </w:r>
      <w:r w:rsidRPr="002B6505">
        <w:rPr>
          <w:rFonts w:cs="Arial"/>
          <w:b w:val="0"/>
          <w:bCs/>
          <w:color w:val="000000"/>
          <w:sz w:val="20"/>
        </w:rPr>
        <w:t>esempio: proprietario del/i terreno/i censito/i al catasto terreni alla sez._____ foglio_____</w:t>
      </w:r>
      <w:r>
        <w:rPr>
          <w:rFonts w:cs="Arial"/>
          <w:b w:val="0"/>
          <w:bCs/>
          <w:color w:val="000000"/>
          <w:sz w:val="20"/>
        </w:rPr>
        <w:t xml:space="preserve"> </w:t>
      </w:r>
      <w:r w:rsidRPr="002B6505">
        <w:rPr>
          <w:rFonts w:cs="Arial"/>
          <w:b w:val="0"/>
          <w:bCs/>
          <w:color w:val="000000"/>
          <w:sz w:val="20"/>
        </w:rPr>
        <w:t>particella_________</w:t>
      </w:r>
      <w:r>
        <w:rPr>
          <w:rFonts w:cs="Arial"/>
          <w:b w:val="0"/>
          <w:bCs/>
          <w:i w:val="0"/>
          <w:color w:val="000000"/>
          <w:sz w:val="20"/>
        </w:rPr>
        <w:t>)</w:t>
      </w:r>
    </w:p>
    <w:p w14:paraId="2F23DFAE" w14:textId="77777777" w:rsidR="00062AC9" w:rsidRPr="00062AC9" w:rsidRDefault="00062AC9" w:rsidP="00062AC9">
      <w:pPr>
        <w:autoSpaceDE w:val="0"/>
        <w:autoSpaceDN w:val="0"/>
        <w:adjustRightInd w:val="0"/>
        <w:jc w:val="both"/>
        <w:rPr>
          <w:rFonts w:ascii="Arial" w:hAnsi="Arial" w:cs="Arial"/>
          <w:i/>
          <w:iCs/>
          <w:sz w:val="22"/>
          <w:szCs w:val="22"/>
        </w:rPr>
      </w:pPr>
      <w:bookmarkStart w:id="1" w:name="_Hlk146280726"/>
      <w:r w:rsidRPr="004B22ED">
        <w:rPr>
          <w:rFonts w:ascii="Arial" w:hAnsi="Arial" w:cs="Arial"/>
          <w:i/>
          <w:iCs/>
          <w:sz w:val="22"/>
          <w:szCs w:val="22"/>
        </w:rPr>
        <w:t xml:space="preserve">consapevole delle sanzioni penali previste dall’articolo 76 del </w:t>
      </w:r>
      <w:r w:rsidRPr="00DC3BA0">
        <w:rPr>
          <w:rFonts w:ascii="Arial" w:hAnsi="Arial" w:cs="Arial"/>
          <w:i/>
          <w:iCs/>
          <w:sz w:val="22"/>
          <w:szCs w:val="22"/>
        </w:rPr>
        <w:t>D.P.R. 445 del 28 dicembre 2000</w:t>
      </w:r>
      <w:r>
        <w:rPr>
          <w:rFonts w:ascii="Arial" w:hAnsi="Arial" w:cs="Arial"/>
          <w:i/>
          <w:iCs/>
          <w:sz w:val="22"/>
          <w:szCs w:val="22"/>
        </w:rPr>
        <w:t xml:space="preserve"> </w:t>
      </w:r>
      <w:r w:rsidRPr="004B22ED">
        <w:rPr>
          <w:rFonts w:ascii="Arial" w:hAnsi="Arial" w:cs="Arial"/>
          <w:i/>
          <w:iCs/>
          <w:sz w:val="22"/>
          <w:szCs w:val="22"/>
        </w:rPr>
        <w:t>e dall’articolo 483 del Codice Penale nel caso di dichiarazioni mendaci, falsità negli atti e uso di atti falsi</w:t>
      </w:r>
      <w:bookmarkEnd w:id="1"/>
    </w:p>
    <w:p w14:paraId="0E48E903" w14:textId="77777777" w:rsidR="002E3390" w:rsidRDefault="002E3390" w:rsidP="00F63960">
      <w:pPr>
        <w:pStyle w:val="Titolo2"/>
        <w:spacing w:before="120" w:after="120"/>
        <w:ind w:left="0"/>
        <w:jc w:val="center"/>
        <w:rPr>
          <w:rFonts w:ascii="Arial" w:hAnsi="Arial" w:cs="Arial"/>
        </w:rPr>
      </w:pPr>
      <w:r w:rsidRPr="00F63960">
        <w:rPr>
          <w:rFonts w:ascii="Arial" w:hAnsi="Arial" w:cs="Arial"/>
          <w:sz w:val="22"/>
        </w:rPr>
        <w:t>CHIEDE</w:t>
      </w:r>
      <w:r w:rsidR="009647A6">
        <w:rPr>
          <w:rFonts w:ascii="Arial" w:hAnsi="Arial" w:cs="Arial"/>
        </w:rPr>
        <w:tab/>
      </w:r>
    </w:p>
    <w:p w14:paraId="1E1FCC0E" w14:textId="77777777" w:rsidR="00171B36" w:rsidRDefault="00171B36" w:rsidP="00171B36">
      <w:pPr>
        <w:spacing w:before="120" w:after="120" w:line="276" w:lineRule="auto"/>
        <w:ind w:right="-54"/>
        <w:jc w:val="both"/>
        <w:rPr>
          <w:rFonts w:ascii="Arial" w:hAnsi="Arial" w:cs="Arial"/>
          <w:sz w:val="20"/>
          <w:szCs w:val="20"/>
        </w:rPr>
      </w:pPr>
      <w:bookmarkStart w:id="2" w:name="_Hlk146267802"/>
      <w:r>
        <w:rPr>
          <w:rFonts w:ascii="Arial-BoldMT" w:hAnsi="Arial-BoldMT" w:cs="Arial-BoldMT"/>
          <w:bCs/>
          <w:noProof/>
          <w:sz w:val="20"/>
          <w:szCs w:val="20"/>
        </w:rPr>
        <w:t xml:space="preserve">il rilascio della autorizzazione al transito veicolare sulla strada agro-silvo-pastorale </w:t>
      </w:r>
      <w:r w:rsidRPr="00C20FBC">
        <w:rPr>
          <w:rFonts w:ascii="Arial" w:hAnsi="Arial" w:cs="Arial"/>
          <w:sz w:val="20"/>
          <w:szCs w:val="20"/>
        </w:rPr>
        <w:t>(specificare)</w:t>
      </w:r>
      <w:r>
        <w:rPr>
          <w:rFonts w:ascii="Arial" w:hAnsi="Arial" w:cs="Arial"/>
          <w:sz w:val="20"/>
          <w:szCs w:val="20"/>
        </w:rPr>
        <w:t xml:space="preserve">: </w:t>
      </w:r>
    </w:p>
    <w:p w14:paraId="44E3FA82" w14:textId="77777777" w:rsidR="00171B36" w:rsidRPr="00171B36" w:rsidRDefault="00D35C26" w:rsidP="00171B36">
      <w:pPr>
        <w:spacing w:before="120" w:after="120" w:line="276" w:lineRule="auto"/>
        <w:ind w:right="-54"/>
        <w:jc w:val="both"/>
        <w:rPr>
          <w:rFonts w:ascii="Arial" w:hAnsi="Arial" w:cs="Arial"/>
          <w:sz w:val="20"/>
          <w:szCs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00171B36">
        <w:rPr>
          <w:rFonts w:ascii="Arial" w:hAnsi="Arial" w:cs="Arial"/>
          <w:sz w:val="20"/>
          <w:szCs w:val="20"/>
        </w:rPr>
        <w:t xml:space="preserve"> </w:t>
      </w:r>
      <w:r w:rsidR="00171B36" w:rsidRPr="00C20FBC">
        <w:rPr>
          <w:rFonts w:ascii="Arial" w:hAnsi="Arial" w:cs="Arial"/>
          <w:sz w:val="20"/>
          <w:szCs w:val="20"/>
        </w:rPr>
        <w:t>nel tratto da</w:t>
      </w:r>
      <w:r w:rsidR="00171B36" w:rsidRPr="00F6191B">
        <w:rPr>
          <w:rFonts w:cs="Arial"/>
          <w:bCs/>
          <w:color w:val="000000"/>
          <w:sz w:val="20"/>
        </w:rPr>
        <w:t xml:space="preserve"> </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00171B36">
        <w:rPr>
          <w:rFonts w:cs="Arial"/>
          <w:bCs/>
          <w:color w:val="000000"/>
          <w:sz w:val="20"/>
        </w:rPr>
        <w:t xml:space="preserve"> </w:t>
      </w:r>
      <w:r w:rsidR="00171B36" w:rsidRPr="00C20FBC">
        <w:rPr>
          <w:rFonts w:ascii="Arial" w:hAnsi="Arial" w:cs="Arial"/>
          <w:sz w:val="20"/>
          <w:szCs w:val="20"/>
        </w:rPr>
        <w:t>a</w:t>
      </w:r>
      <w:r w:rsidR="00171B36">
        <w:rPr>
          <w:rFonts w:ascii="Arial" w:hAnsi="Arial" w:cs="Arial"/>
          <w:sz w:val="20"/>
          <w:szCs w:val="20"/>
        </w:rPr>
        <w:t xml:space="preserve"> </w:t>
      </w:r>
      <w:r w:rsidR="00171B36">
        <w:rPr>
          <w:rFonts w:cs="Arial"/>
          <w:bCs/>
          <w:color w:val="000000"/>
          <w:sz w:val="20"/>
        </w:rPr>
        <w:fldChar w:fldCharType="begin">
          <w:ffData>
            <w:name w:val=""/>
            <w:enabled/>
            <w:calcOnExit w:val="0"/>
            <w:textInput>
              <w:default w:val=".................................................................................."/>
            </w:textInput>
          </w:ffData>
        </w:fldChar>
      </w:r>
      <w:r w:rsidR="00171B36">
        <w:rPr>
          <w:rFonts w:cs="Arial"/>
          <w:bCs/>
          <w:color w:val="000000"/>
          <w:sz w:val="20"/>
        </w:rPr>
        <w:instrText xml:space="preserve"> FORMTEXT </w:instrText>
      </w:r>
      <w:r w:rsidR="00171B36">
        <w:rPr>
          <w:rFonts w:cs="Arial"/>
          <w:bCs/>
          <w:color w:val="000000"/>
          <w:sz w:val="20"/>
        </w:rPr>
      </w:r>
      <w:r w:rsidR="00171B36">
        <w:rPr>
          <w:rFonts w:cs="Arial"/>
          <w:bCs/>
          <w:color w:val="000000"/>
          <w:sz w:val="20"/>
        </w:rPr>
        <w:fldChar w:fldCharType="separate"/>
      </w:r>
      <w:r w:rsidR="00171B36">
        <w:rPr>
          <w:rFonts w:cs="Arial"/>
          <w:bCs/>
          <w:noProof/>
          <w:color w:val="000000"/>
          <w:sz w:val="20"/>
        </w:rPr>
        <w:t>..................................................................................</w:t>
      </w:r>
      <w:r w:rsidR="00171B36">
        <w:rPr>
          <w:rFonts w:cs="Arial"/>
          <w:bCs/>
          <w:color w:val="000000"/>
          <w:sz w:val="20"/>
        </w:rPr>
        <w:fldChar w:fldCharType="end"/>
      </w:r>
    </w:p>
    <w:p w14:paraId="790E1F02" w14:textId="77777777" w:rsidR="00171B36" w:rsidRPr="000B2008" w:rsidRDefault="00171B36" w:rsidP="00171B36">
      <w:pPr>
        <w:pStyle w:val="Paragrafoelenco"/>
        <w:numPr>
          <w:ilvl w:val="0"/>
          <w:numId w:val="25"/>
        </w:numPr>
        <w:autoSpaceDE w:val="0"/>
        <w:autoSpaceDN w:val="0"/>
        <w:adjustRightInd w:val="0"/>
        <w:spacing w:before="240" w:after="120" w:line="240" w:lineRule="auto"/>
        <w:ind w:left="714" w:hanging="357"/>
        <w:contextualSpacing w:val="0"/>
        <w:rPr>
          <w:rFonts w:ascii="MSReferenceSpecialty" w:eastAsia="MSReferenceSpecialty" w:hAnsi="Arial" w:cs="MSReferenceSpecialty"/>
          <w:sz w:val="24"/>
          <w:szCs w:val="24"/>
        </w:rPr>
      </w:pPr>
      <w:r w:rsidRPr="000B2008">
        <w:rPr>
          <w:rFonts w:ascii="Arial" w:hAnsi="Arial" w:cs="Arial"/>
          <w:sz w:val="20"/>
          <w:szCs w:val="20"/>
        </w:rPr>
        <w:t xml:space="preserve">per il periodo dal </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Pr="00F6191B">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 xml:space="preserve"> al</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Pr="000B2008">
        <w:rPr>
          <w:rFonts w:ascii="Arial" w:hAnsi="Arial" w:cs="Arial"/>
          <w:sz w:val="20"/>
          <w:szCs w:val="20"/>
        </w:rPr>
        <w:t xml:space="preserve"> </w:t>
      </w:r>
    </w:p>
    <w:p w14:paraId="2DC886B7" w14:textId="77777777" w:rsidR="00171B36" w:rsidRDefault="00171B36" w:rsidP="00171B36">
      <w:pPr>
        <w:pStyle w:val="Paragrafoelenco"/>
        <w:numPr>
          <w:ilvl w:val="0"/>
          <w:numId w:val="25"/>
        </w:numPr>
        <w:autoSpaceDE w:val="0"/>
        <w:autoSpaceDN w:val="0"/>
        <w:adjustRightInd w:val="0"/>
        <w:spacing w:after="0" w:line="240" w:lineRule="auto"/>
        <w:ind w:left="714" w:hanging="357"/>
        <w:rPr>
          <w:rFonts w:ascii="Arial" w:hAnsi="Arial" w:cs="Arial"/>
          <w:sz w:val="20"/>
          <w:szCs w:val="20"/>
        </w:rPr>
      </w:pPr>
      <w:r w:rsidRPr="00F511FE">
        <w:rPr>
          <w:rFonts w:ascii="Arial" w:hAnsi="Arial" w:cs="Arial"/>
          <w:sz w:val="20"/>
          <w:szCs w:val="20"/>
        </w:rPr>
        <w:t xml:space="preserve">per il solo giorno </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p w14:paraId="00E4DF0B" w14:textId="77777777" w:rsidR="00171B36" w:rsidRDefault="00171B36" w:rsidP="00171B36">
      <w:pPr>
        <w:spacing w:before="120" w:after="120" w:line="276" w:lineRule="auto"/>
        <w:ind w:right="-54"/>
        <w:jc w:val="both"/>
        <w:rPr>
          <w:rFonts w:ascii="Arial" w:hAnsi="Arial" w:cs="Arial"/>
          <w:sz w:val="20"/>
        </w:rPr>
      </w:pPr>
      <w:r w:rsidRPr="003D3897">
        <w:rPr>
          <w:rFonts w:ascii="Arial" w:hAnsi="Arial" w:cs="Arial"/>
          <w:b/>
          <w:sz w:val="20"/>
        </w:rPr>
        <w:t>per i</w:t>
      </w:r>
      <w:r>
        <w:rPr>
          <w:rFonts w:ascii="Arial" w:hAnsi="Arial" w:cs="Arial"/>
          <w:b/>
          <w:sz w:val="20"/>
        </w:rPr>
        <w:t>l seguente</w:t>
      </w:r>
      <w:r w:rsidRPr="003D3897">
        <w:rPr>
          <w:rFonts w:ascii="Arial" w:hAnsi="Arial" w:cs="Arial"/>
          <w:b/>
          <w:sz w:val="20"/>
        </w:rPr>
        <w:t xml:space="preserve"> motiv</w:t>
      </w:r>
      <w:r>
        <w:rPr>
          <w:rFonts w:ascii="Arial" w:hAnsi="Arial" w:cs="Arial"/>
          <w:b/>
          <w:sz w:val="20"/>
        </w:rPr>
        <w:t>o</w:t>
      </w:r>
      <w:r>
        <w:rPr>
          <w:rFonts w:ascii="Arial" w:hAnsi="Arial" w:cs="Arial"/>
          <w:sz w:val="20"/>
        </w:rPr>
        <w:t>:</w:t>
      </w:r>
    </w:p>
    <w:p w14:paraId="674D6430" w14:textId="77777777" w:rsidR="00171B36" w:rsidRDefault="00D35C26" w:rsidP="00171B36">
      <w:pPr>
        <w:pStyle w:val="Corpodeltesto3"/>
        <w:spacing w:line="360" w:lineRule="auto"/>
        <w:ind w:right="-1"/>
        <w:rPr>
          <w:rFonts w:cs="Arial"/>
          <w:b w:val="0"/>
          <w:bCs/>
          <w:i w:val="0"/>
          <w:color w:val="000000"/>
          <w:sz w:val="20"/>
        </w:rPr>
      </w:pPr>
      <w:r>
        <w:rPr>
          <w:rFonts w:cs="Arial"/>
          <w:b w:val="0"/>
          <w:bCs/>
          <w:i w:val="0"/>
          <w:color w:val="000000"/>
          <w:sz w:val="20"/>
        </w:rPr>
        <w:fldChar w:fldCharType="begin">
          <w:ffData>
            <w:name w:val=""/>
            <w:enabled/>
            <w:calcOnExit w:val="0"/>
            <w:textInput>
              <w:default w:val="..............................................................................................................................................................................................................................................................."/>
            </w:textInput>
          </w:ffData>
        </w:fldChar>
      </w:r>
      <w:r>
        <w:rPr>
          <w:rFonts w:cs="Arial"/>
          <w:b w:val="0"/>
          <w:bCs/>
          <w:i w:val="0"/>
          <w:color w:val="000000"/>
          <w:sz w:val="20"/>
        </w:rPr>
        <w:instrText xml:space="preserve"> FORMTEXT </w:instrText>
      </w:r>
      <w:r>
        <w:rPr>
          <w:rFonts w:cs="Arial"/>
          <w:b w:val="0"/>
          <w:bCs/>
          <w:i w:val="0"/>
          <w:color w:val="000000"/>
          <w:sz w:val="20"/>
        </w:rPr>
      </w:r>
      <w:r>
        <w:rPr>
          <w:rFonts w:cs="Arial"/>
          <w:b w:val="0"/>
          <w:bCs/>
          <w:i w:val="0"/>
          <w:color w:val="000000"/>
          <w:sz w:val="20"/>
        </w:rPr>
        <w:fldChar w:fldCharType="separate"/>
      </w:r>
      <w:r>
        <w:rPr>
          <w:rFonts w:cs="Arial"/>
          <w:b w:val="0"/>
          <w:bCs/>
          <w:i w:val="0"/>
          <w:noProof/>
          <w:color w:val="000000"/>
          <w:sz w:val="20"/>
        </w:rPr>
        <w:t>...............................................................................................................................................................................................................................................................</w:t>
      </w:r>
      <w:r>
        <w:rPr>
          <w:rFonts w:cs="Arial"/>
          <w:b w:val="0"/>
          <w:bCs/>
          <w:i w:val="0"/>
          <w:color w:val="000000"/>
          <w:sz w:val="20"/>
        </w:rPr>
        <w:fldChar w:fldCharType="end"/>
      </w:r>
    </w:p>
    <w:p w14:paraId="1F097250" w14:textId="77777777" w:rsidR="00171B36" w:rsidRDefault="00171B36" w:rsidP="00D35C26">
      <w:pPr>
        <w:autoSpaceDE w:val="0"/>
        <w:autoSpaceDN w:val="0"/>
        <w:adjustRightInd w:val="0"/>
        <w:spacing w:before="120" w:after="120"/>
        <w:rPr>
          <w:rFonts w:ascii="Arial" w:hAnsi="Arial" w:cs="Arial"/>
          <w:sz w:val="20"/>
          <w:szCs w:val="20"/>
        </w:rPr>
      </w:pPr>
      <w:r>
        <w:rPr>
          <w:rFonts w:ascii="Arial" w:hAnsi="Arial" w:cs="Arial"/>
          <w:sz w:val="20"/>
          <w:szCs w:val="20"/>
        </w:rPr>
        <w:t xml:space="preserve">con i seguenti </w:t>
      </w:r>
      <w:r>
        <w:rPr>
          <w:rFonts w:ascii="Arial-BoldMT" w:hAnsi="Arial-BoldMT" w:cs="Arial-BoldMT"/>
          <w:b/>
          <w:bCs/>
          <w:sz w:val="20"/>
          <w:szCs w:val="20"/>
        </w:rPr>
        <w:t xml:space="preserve">veicoli, </w:t>
      </w:r>
      <w:r>
        <w:rPr>
          <w:rFonts w:ascii="Arial" w:hAnsi="Arial" w:cs="Arial"/>
          <w:sz w:val="20"/>
          <w:szCs w:val="20"/>
        </w:rPr>
        <w:t>che risultano in regola con la vigente normativa amministrativa e di sicurezza in</w:t>
      </w:r>
      <w:r w:rsidR="00D35C26">
        <w:rPr>
          <w:rFonts w:ascii="Arial" w:hAnsi="Arial" w:cs="Arial"/>
          <w:sz w:val="20"/>
          <w:szCs w:val="20"/>
        </w:rPr>
        <w:t xml:space="preserve"> </w:t>
      </w:r>
      <w:r>
        <w:rPr>
          <w:rFonts w:ascii="Arial" w:hAnsi="Arial" w:cs="Arial"/>
          <w:sz w:val="20"/>
          <w:szCs w:val="20"/>
        </w:rPr>
        <w:t>tema di circolazione e coperto di idonea copertura assicurativa: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3669"/>
        <w:gridCol w:w="2465"/>
      </w:tblGrid>
      <w:tr w:rsidR="00171B36" w:rsidRPr="003D3897" w14:paraId="7CE24768" w14:textId="77777777" w:rsidTr="00076B7A">
        <w:trPr>
          <w:trHeight w:val="265"/>
        </w:trPr>
        <w:tc>
          <w:tcPr>
            <w:tcW w:w="3686" w:type="dxa"/>
            <w:vAlign w:val="center"/>
          </w:tcPr>
          <w:p w14:paraId="48732314" w14:textId="77777777" w:rsidR="00171B36" w:rsidRPr="003D3897" w:rsidRDefault="00171B36" w:rsidP="00076B7A">
            <w:pPr>
              <w:spacing w:before="60" w:after="60" w:line="276" w:lineRule="auto"/>
              <w:ind w:right="-57"/>
              <w:jc w:val="center"/>
              <w:rPr>
                <w:rFonts w:ascii="Arial" w:hAnsi="Arial" w:cs="Arial"/>
                <w:b/>
                <w:sz w:val="20"/>
              </w:rPr>
            </w:pPr>
            <w:r>
              <w:rPr>
                <w:rFonts w:ascii="Arial" w:hAnsi="Arial" w:cs="Arial"/>
                <w:b/>
                <w:sz w:val="20"/>
              </w:rPr>
              <w:t>MARCA</w:t>
            </w:r>
          </w:p>
        </w:tc>
        <w:tc>
          <w:tcPr>
            <w:tcW w:w="3685" w:type="dxa"/>
            <w:vAlign w:val="center"/>
          </w:tcPr>
          <w:p w14:paraId="0415A311" w14:textId="77777777" w:rsidR="00171B36" w:rsidRPr="003D3897" w:rsidRDefault="00171B36" w:rsidP="00076B7A">
            <w:pPr>
              <w:spacing w:before="60" w:after="60" w:line="276" w:lineRule="auto"/>
              <w:ind w:right="-57"/>
              <w:jc w:val="center"/>
              <w:rPr>
                <w:rFonts w:ascii="Arial" w:hAnsi="Arial" w:cs="Arial"/>
                <w:b/>
                <w:sz w:val="20"/>
              </w:rPr>
            </w:pPr>
            <w:r>
              <w:rPr>
                <w:rFonts w:ascii="Arial" w:hAnsi="Arial" w:cs="Arial"/>
                <w:b/>
                <w:sz w:val="20"/>
              </w:rPr>
              <w:t>MODELLO</w:t>
            </w:r>
          </w:p>
        </w:tc>
        <w:tc>
          <w:tcPr>
            <w:tcW w:w="2552" w:type="dxa"/>
            <w:vAlign w:val="center"/>
          </w:tcPr>
          <w:p w14:paraId="4D1D6CC3" w14:textId="77777777" w:rsidR="00171B36" w:rsidRPr="003D3897" w:rsidRDefault="00171B36" w:rsidP="00076B7A">
            <w:pPr>
              <w:spacing w:before="60" w:after="60" w:line="276" w:lineRule="auto"/>
              <w:ind w:right="-57"/>
              <w:jc w:val="center"/>
              <w:rPr>
                <w:rFonts w:ascii="Arial" w:hAnsi="Arial" w:cs="Arial"/>
                <w:b/>
                <w:sz w:val="20"/>
              </w:rPr>
            </w:pPr>
            <w:r>
              <w:rPr>
                <w:rFonts w:ascii="Arial" w:hAnsi="Arial" w:cs="Arial"/>
                <w:b/>
                <w:sz w:val="20"/>
              </w:rPr>
              <w:t>TARGA</w:t>
            </w:r>
          </w:p>
        </w:tc>
      </w:tr>
      <w:tr w:rsidR="00171B36" w:rsidRPr="003D3897" w14:paraId="0AD35BDB" w14:textId="77777777" w:rsidTr="00076B7A">
        <w:trPr>
          <w:trHeight w:val="315"/>
        </w:trPr>
        <w:tc>
          <w:tcPr>
            <w:tcW w:w="3686" w:type="dxa"/>
          </w:tcPr>
          <w:p w14:paraId="0FDA676E"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5" w:type="dxa"/>
          </w:tcPr>
          <w:p w14:paraId="48BEAA2C"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55933133"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1720BD9F" w14:textId="77777777" w:rsidTr="00737039">
        <w:tc>
          <w:tcPr>
            <w:tcW w:w="3686" w:type="dxa"/>
          </w:tcPr>
          <w:p w14:paraId="69778A5E"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5" w:type="dxa"/>
          </w:tcPr>
          <w:p w14:paraId="2A041FA0"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7B3E110B"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0D544645" w14:textId="77777777" w:rsidTr="00737039">
        <w:tc>
          <w:tcPr>
            <w:tcW w:w="3686" w:type="dxa"/>
          </w:tcPr>
          <w:p w14:paraId="5E174285"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5" w:type="dxa"/>
          </w:tcPr>
          <w:p w14:paraId="3D5FC647"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1E46631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bl>
    <w:p w14:paraId="75188188" w14:textId="77777777" w:rsidR="00171B36" w:rsidRDefault="00171B36" w:rsidP="00171B36">
      <w:pPr>
        <w:pStyle w:val="Corpodeltesto3"/>
        <w:ind w:left="284" w:right="-1" w:hanging="284"/>
        <w:rPr>
          <w:rFonts w:cs="Arial"/>
          <w:b w:val="0"/>
          <w:bCs/>
          <w:i w:val="0"/>
          <w:color w:val="000000"/>
          <w:sz w:val="20"/>
        </w:rPr>
      </w:pPr>
    </w:p>
    <w:p w14:paraId="482E2EA6" w14:textId="77777777" w:rsidR="00171B36" w:rsidRDefault="00171B36" w:rsidP="00062AC9">
      <w:pPr>
        <w:autoSpaceDE w:val="0"/>
        <w:autoSpaceDN w:val="0"/>
        <w:adjustRightInd w:val="0"/>
        <w:spacing w:after="120"/>
        <w:rPr>
          <w:rFonts w:ascii="Arial" w:hAnsi="Arial" w:cs="Arial"/>
          <w:sz w:val="20"/>
          <w:szCs w:val="20"/>
        </w:rPr>
      </w:pPr>
      <w:r>
        <w:rPr>
          <w:rFonts w:ascii="Arial" w:hAnsi="Arial" w:cs="Arial"/>
          <w:sz w:val="20"/>
          <w:szCs w:val="20"/>
        </w:rPr>
        <w:t>eventuali altri conducenti del/dei mezzo/mezzi diversi dal richiedente: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691"/>
        <w:gridCol w:w="2465"/>
      </w:tblGrid>
      <w:tr w:rsidR="00171B36" w:rsidRPr="003D3897" w14:paraId="6D8B9EDD" w14:textId="77777777" w:rsidTr="00076B7A">
        <w:trPr>
          <w:trHeight w:val="70"/>
        </w:trPr>
        <w:tc>
          <w:tcPr>
            <w:tcW w:w="3658" w:type="dxa"/>
            <w:vAlign w:val="center"/>
          </w:tcPr>
          <w:p w14:paraId="2EC0740B" w14:textId="77777777" w:rsidR="00171B36" w:rsidRPr="003D3897" w:rsidRDefault="00171B36" w:rsidP="00076B7A">
            <w:pPr>
              <w:spacing w:before="60" w:after="60" w:line="276" w:lineRule="auto"/>
              <w:ind w:right="-54"/>
              <w:jc w:val="center"/>
              <w:rPr>
                <w:rFonts w:ascii="Arial" w:hAnsi="Arial" w:cs="Arial"/>
                <w:b/>
                <w:sz w:val="20"/>
              </w:rPr>
            </w:pPr>
            <w:r>
              <w:rPr>
                <w:rFonts w:ascii="Arial" w:hAnsi="Arial" w:cs="Arial"/>
                <w:b/>
                <w:sz w:val="20"/>
              </w:rPr>
              <w:t>NOME e COGNOME</w:t>
            </w:r>
          </w:p>
        </w:tc>
        <w:tc>
          <w:tcPr>
            <w:tcW w:w="3713" w:type="dxa"/>
            <w:vAlign w:val="center"/>
          </w:tcPr>
          <w:p w14:paraId="28308664" w14:textId="77777777" w:rsidR="00171B36" w:rsidRPr="003D3897" w:rsidRDefault="00171B36" w:rsidP="00076B7A">
            <w:pPr>
              <w:spacing w:before="60" w:after="60" w:line="276" w:lineRule="auto"/>
              <w:ind w:right="-54"/>
              <w:jc w:val="center"/>
              <w:rPr>
                <w:rFonts w:ascii="Arial" w:hAnsi="Arial" w:cs="Arial"/>
                <w:b/>
                <w:sz w:val="20"/>
              </w:rPr>
            </w:pPr>
            <w:r>
              <w:rPr>
                <w:rFonts w:ascii="Arial" w:hAnsi="Arial" w:cs="Arial"/>
                <w:b/>
                <w:sz w:val="20"/>
              </w:rPr>
              <w:t>TITOLO</w:t>
            </w:r>
          </w:p>
        </w:tc>
        <w:tc>
          <w:tcPr>
            <w:tcW w:w="2552" w:type="dxa"/>
            <w:vAlign w:val="center"/>
          </w:tcPr>
          <w:p w14:paraId="68A06D3D" w14:textId="77777777" w:rsidR="00171B36" w:rsidRPr="003D3897" w:rsidRDefault="00076B7A" w:rsidP="00076B7A">
            <w:pPr>
              <w:spacing w:before="60" w:after="60"/>
              <w:ind w:right="-57"/>
              <w:jc w:val="center"/>
              <w:rPr>
                <w:rFonts w:ascii="Arial" w:hAnsi="Arial" w:cs="Arial"/>
                <w:b/>
                <w:sz w:val="20"/>
              </w:rPr>
            </w:pPr>
            <w:r>
              <w:rPr>
                <w:rFonts w:ascii="Arial" w:hAnsi="Arial" w:cs="Arial"/>
                <w:b/>
                <w:sz w:val="20"/>
              </w:rPr>
              <w:t xml:space="preserve">ESTREMI </w:t>
            </w:r>
            <w:r w:rsidR="00171B36">
              <w:rPr>
                <w:rFonts w:ascii="Arial" w:hAnsi="Arial" w:cs="Arial"/>
                <w:b/>
                <w:sz w:val="20"/>
              </w:rPr>
              <w:t>DOCUMENTO</w:t>
            </w:r>
            <w:r>
              <w:rPr>
                <w:rFonts w:ascii="Arial" w:hAnsi="Arial" w:cs="Arial"/>
                <w:b/>
                <w:sz w:val="20"/>
              </w:rPr>
              <w:t xml:space="preserve"> </w:t>
            </w:r>
          </w:p>
        </w:tc>
      </w:tr>
      <w:tr w:rsidR="00171B36" w:rsidRPr="003D3897" w14:paraId="3F4A5555" w14:textId="77777777" w:rsidTr="00076B7A">
        <w:tc>
          <w:tcPr>
            <w:tcW w:w="3658" w:type="dxa"/>
          </w:tcPr>
          <w:p w14:paraId="205A7F1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713" w:type="dxa"/>
          </w:tcPr>
          <w:p w14:paraId="4ACA8A7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572EF3C3"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126BBC5B" w14:textId="77777777" w:rsidTr="00076B7A">
        <w:tc>
          <w:tcPr>
            <w:tcW w:w="3658" w:type="dxa"/>
          </w:tcPr>
          <w:p w14:paraId="21B88163"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713" w:type="dxa"/>
          </w:tcPr>
          <w:p w14:paraId="3E486ED5"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7BD0C03C"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35363AC9" w14:textId="77777777" w:rsidTr="00076B7A">
        <w:tc>
          <w:tcPr>
            <w:tcW w:w="3658" w:type="dxa"/>
          </w:tcPr>
          <w:p w14:paraId="4A259A97"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713" w:type="dxa"/>
          </w:tcPr>
          <w:p w14:paraId="1FA88127"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1E6F770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bl>
    <w:p w14:paraId="6D5655C0" w14:textId="77777777" w:rsidR="00171B36" w:rsidRDefault="00171B36" w:rsidP="00171B36">
      <w:pPr>
        <w:pStyle w:val="Titolo2"/>
        <w:spacing w:before="120" w:after="120"/>
        <w:ind w:left="0"/>
        <w:jc w:val="center"/>
        <w:rPr>
          <w:rFonts w:ascii="Arial" w:hAnsi="Arial" w:cs="Arial"/>
        </w:rPr>
      </w:pPr>
      <w:r>
        <w:rPr>
          <w:rFonts w:ascii="Arial" w:hAnsi="Arial" w:cs="Arial"/>
        </w:rPr>
        <w:lastRenderedPageBreak/>
        <w:t>DICHIARA</w:t>
      </w:r>
    </w:p>
    <w:p w14:paraId="2424A741" w14:textId="77777777" w:rsidR="00171B36" w:rsidRPr="00561E82" w:rsidRDefault="00171B36" w:rsidP="00171B36">
      <w:pPr>
        <w:autoSpaceDE w:val="0"/>
        <w:autoSpaceDN w:val="0"/>
        <w:adjustRightInd w:val="0"/>
        <w:rPr>
          <w:rFonts w:ascii="Arial-BoldMT" w:hAnsi="Arial-BoldMT" w:cs="Arial-BoldMT"/>
          <w:bCs/>
          <w:sz w:val="20"/>
          <w:szCs w:val="20"/>
        </w:rPr>
      </w:pPr>
      <w:r>
        <w:rPr>
          <w:rFonts w:ascii="Arial-BoldMT" w:hAnsi="Arial-BoldMT" w:cs="Arial-BoldMT"/>
          <w:bCs/>
          <w:sz w:val="20"/>
          <w:szCs w:val="20"/>
        </w:rPr>
        <w:t xml:space="preserve">Di appartenere ad una delle seguenti </w:t>
      </w:r>
      <w:r w:rsidR="00062AC9">
        <w:rPr>
          <w:rFonts w:ascii="Arial-BoldMT" w:hAnsi="Arial-BoldMT" w:cs="Arial-BoldMT"/>
          <w:bCs/>
          <w:sz w:val="20"/>
          <w:szCs w:val="20"/>
        </w:rPr>
        <w:t>categorie</w:t>
      </w:r>
      <w:r w:rsidR="00076B7A">
        <w:rPr>
          <w:rStyle w:val="Rimandonotaapidipagina"/>
          <w:rFonts w:ascii="Arial-BoldMT" w:hAnsi="Arial-BoldMT" w:cs="Arial-BoldMT"/>
          <w:bCs/>
          <w:sz w:val="20"/>
          <w:szCs w:val="20"/>
        </w:rPr>
        <w:footnoteReference w:id="2"/>
      </w:r>
      <w:r w:rsidR="00062AC9">
        <w:rPr>
          <w:rFonts w:ascii="Arial-BoldMT" w:hAnsi="Arial-BoldMT" w:cs="Arial-BoldMT"/>
          <w:bCs/>
          <w:sz w:val="20"/>
          <w:szCs w:val="20"/>
        </w:rPr>
        <w:t>:</w:t>
      </w:r>
    </w:p>
    <w:p w14:paraId="2D312FDF" w14:textId="77777777" w:rsidR="00171B36" w:rsidRPr="008C478D" w:rsidRDefault="00171B36" w:rsidP="00171B36">
      <w:pPr>
        <w:autoSpaceDE w:val="0"/>
        <w:autoSpaceDN w:val="0"/>
        <w:adjustRightInd w:val="0"/>
        <w:ind w:left="720"/>
        <w:rPr>
          <w:rFonts w:ascii="Arial-BoldMT" w:hAnsi="Arial-BoldMT" w:cs="Arial-BoldMT"/>
          <w:bCs/>
          <w:sz w:val="10"/>
          <w:szCs w:val="10"/>
        </w:rPr>
      </w:pPr>
    </w:p>
    <w:p w14:paraId="53064DE2" w14:textId="77777777" w:rsidR="00171B36" w:rsidRDefault="00171B36" w:rsidP="00171B36">
      <w:pPr>
        <w:pStyle w:val="Paragrafoelenco"/>
        <w:autoSpaceDE w:val="0"/>
        <w:autoSpaceDN w:val="0"/>
        <w:adjustRightInd w:val="0"/>
        <w:spacing w:after="0" w:line="240" w:lineRule="auto"/>
        <w:rPr>
          <w:rFonts w:ascii="Arial-BoldMT" w:hAnsi="Arial-BoldMT" w:cs="Arial-BoldMT"/>
          <w:bCs/>
          <w:sz w:val="20"/>
          <w:szCs w:val="20"/>
        </w:rPr>
      </w:pPr>
      <w:r w:rsidRPr="001810A2">
        <w:rPr>
          <w:rFonts w:ascii="Arial-BoldMT" w:hAnsi="Arial-BoldMT" w:cs="Arial-BoldMT"/>
          <w:bCs/>
          <w:sz w:val="24"/>
          <w:szCs w:val="20"/>
        </w:rPr>
        <w:sym w:font="Symbol" w:char="F0F0"/>
      </w:r>
      <w:r>
        <w:rPr>
          <w:rFonts w:ascii="Arial-BoldMT" w:hAnsi="Arial-BoldMT" w:cs="Arial-BoldMT"/>
          <w:bCs/>
          <w:sz w:val="20"/>
          <w:szCs w:val="20"/>
        </w:rPr>
        <w:t xml:space="preserve"> A1   </w:t>
      </w:r>
      <w:r w:rsidRPr="001810A2">
        <w:rPr>
          <w:rFonts w:ascii="Arial-BoldMT" w:hAnsi="Arial-BoldMT" w:cs="Arial-BoldMT"/>
          <w:bCs/>
          <w:sz w:val="24"/>
          <w:szCs w:val="20"/>
        </w:rPr>
        <w:sym w:font="Symbol" w:char="F0F0"/>
      </w:r>
      <w:r>
        <w:rPr>
          <w:rFonts w:ascii="Arial-BoldMT" w:hAnsi="Arial-BoldMT" w:cs="Arial-BoldMT"/>
          <w:bCs/>
          <w:sz w:val="20"/>
          <w:szCs w:val="20"/>
        </w:rPr>
        <w:t xml:space="preserve"> A2   </w:t>
      </w:r>
      <w:r w:rsidRPr="001810A2">
        <w:rPr>
          <w:rFonts w:ascii="Arial-BoldMT" w:hAnsi="Arial-BoldMT" w:cs="Arial-BoldMT"/>
          <w:bCs/>
          <w:sz w:val="24"/>
          <w:szCs w:val="20"/>
        </w:rPr>
        <w:sym w:font="Symbol" w:char="F0F0"/>
      </w:r>
      <w:r>
        <w:rPr>
          <w:rFonts w:ascii="Arial-BoldMT" w:hAnsi="Arial-BoldMT" w:cs="Arial-BoldMT"/>
          <w:bCs/>
          <w:sz w:val="20"/>
          <w:szCs w:val="20"/>
        </w:rPr>
        <w:t xml:space="preserve"> A3</w:t>
      </w:r>
      <w:r>
        <w:rPr>
          <w:rFonts w:ascii="Arial-BoldMT" w:hAnsi="Arial-BoldMT" w:cs="Arial-BoldMT"/>
          <w:bCs/>
          <w:sz w:val="20"/>
          <w:szCs w:val="20"/>
        </w:rPr>
        <w:tab/>
      </w:r>
      <w:r>
        <w:rPr>
          <w:rFonts w:ascii="Arial-BoldMT" w:hAnsi="Arial-BoldMT" w:cs="Arial-BoldMT"/>
          <w:bCs/>
          <w:sz w:val="20"/>
          <w:szCs w:val="20"/>
        </w:rPr>
        <w:tab/>
      </w:r>
      <w:r w:rsidR="00D35C26">
        <w:rPr>
          <w:rFonts w:ascii="Arial-BoldMT" w:hAnsi="Arial-BoldMT" w:cs="Arial-BoldMT"/>
          <w:bCs/>
          <w:sz w:val="20"/>
          <w:szCs w:val="20"/>
        </w:rPr>
        <w:tab/>
      </w:r>
      <w:r w:rsidRPr="001810A2">
        <w:rPr>
          <w:rFonts w:ascii="Arial-BoldMT" w:hAnsi="Arial-BoldMT" w:cs="Arial-BoldMT"/>
          <w:bCs/>
          <w:sz w:val="24"/>
          <w:szCs w:val="20"/>
        </w:rPr>
        <w:sym w:font="Symbol" w:char="F0F0"/>
      </w:r>
      <w:r>
        <w:rPr>
          <w:rFonts w:ascii="Arial-BoldMT" w:hAnsi="Arial-BoldMT" w:cs="Arial-BoldMT"/>
          <w:bCs/>
          <w:sz w:val="20"/>
          <w:szCs w:val="20"/>
        </w:rPr>
        <w:t xml:space="preserve"> B1   </w:t>
      </w:r>
      <w:r w:rsidRPr="001810A2">
        <w:rPr>
          <w:rFonts w:ascii="Arial-BoldMT" w:hAnsi="Arial-BoldMT" w:cs="Arial-BoldMT"/>
          <w:bCs/>
          <w:sz w:val="24"/>
          <w:szCs w:val="20"/>
        </w:rPr>
        <w:sym w:font="Symbol" w:char="F0F0"/>
      </w:r>
      <w:r>
        <w:rPr>
          <w:rFonts w:ascii="Arial-BoldMT" w:hAnsi="Arial-BoldMT" w:cs="Arial-BoldMT"/>
          <w:bCs/>
          <w:sz w:val="20"/>
          <w:szCs w:val="20"/>
        </w:rPr>
        <w:t xml:space="preserve"> B</w:t>
      </w:r>
      <w:r w:rsidR="00D35C26">
        <w:rPr>
          <w:rFonts w:ascii="Arial-BoldMT" w:hAnsi="Arial-BoldMT" w:cs="Arial-BoldMT"/>
          <w:bCs/>
          <w:sz w:val="20"/>
          <w:szCs w:val="20"/>
        </w:rPr>
        <w:t>4</w:t>
      </w:r>
      <w:r w:rsidR="00D35C26">
        <w:rPr>
          <w:rFonts w:ascii="Arial-BoldMT" w:hAnsi="Arial-BoldMT" w:cs="Arial-BoldMT"/>
          <w:bCs/>
          <w:sz w:val="20"/>
          <w:szCs w:val="20"/>
        </w:rPr>
        <w:tab/>
      </w:r>
      <w:r w:rsidR="00D35C26">
        <w:rPr>
          <w:rFonts w:ascii="Arial-BoldMT" w:hAnsi="Arial-BoldMT" w:cs="Arial-BoldMT"/>
          <w:bCs/>
          <w:sz w:val="20"/>
          <w:szCs w:val="20"/>
        </w:rPr>
        <w:tab/>
      </w:r>
      <w:r w:rsidR="00D35C26">
        <w:rPr>
          <w:rFonts w:ascii="Arial-BoldMT" w:hAnsi="Arial-BoldMT" w:cs="Arial-BoldMT"/>
          <w:bCs/>
          <w:sz w:val="20"/>
          <w:szCs w:val="20"/>
        </w:rPr>
        <w:tab/>
      </w:r>
      <w:r w:rsidRPr="001810A2">
        <w:rPr>
          <w:rFonts w:ascii="Arial-BoldMT" w:hAnsi="Arial-BoldMT" w:cs="Arial-BoldMT"/>
          <w:bCs/>
          <w:sz w:val="24"/>
          <w:szCs w:val="20"/>
        </w:rPr>
        <w:sym w:font="Symbol" w:char="F0F0"/>
      </w:r>
      <w:r>
        <w:rPr>
          <w:rFonts w:ascii="Arial-BoldMT" w:hAnsi="Arial-BoldMT" w:cs="Arial-BoldMT"/>
          <w:bCs/>
          <w:sz w:val="20"/>
          <w:szCs w:val="20"/>
        </w:rPr>
        <w:t xml:space="preserve"> C1   </w:t>
      </w:r>
      <w:r w:rsidRPr="001810A2">
        <w:rPr>
          <w:rFonts w:ascii="Arial-BoldMT" w:hAnsi="Arial-BoldMT" w:cs="Arial-BoldMT"/>
          <w:bCs/>
          <w:sz w:val="24"/>
          <w:szCs w:val="20"/>
        </w:rPr>
        <w:sym w:font="Symbol" w:char="F0F0"/>
      </w:r>
      <w:r>
        <w:rPr>
          <w:rFonts w:ascii="Arial-BoldMT" w:hAnsi="Arial-BoldMT" w:cs="Arial-BoldMT"/>
          <w:bCs/>
          <w:sz w:val="20"/>
          <w:szCs w:val="20"/>
        </w:rPr>
        <w:t xml:space="preserve"> C2</w:t>
      </w:r>
    </w:p>
    <w:p w14:paraId="33E6C912" w14:textId="77777777" w:rsidR="00171B36" w:rsidRPr="008C478D" w:rsidRDefault="00171B36" w:rsidP="00171B36">
      <w:pPr>
        <w:pStyle w:val="Paragrafoelenco"/>
        <w:autoSpaceDE w:val="0"/>
        <w:autoSpaceDN w:val="0"/>
        <w:adjustRightInd w:val="0"/>
        <w:spacing w:after="0" w:line="240" w:lineRule="auto"/>
        <w:rPr>
          <w:rFonts w:ascii="Arial-BoldMT" w:hAnsi="Arial-BoldMT" w:cs="Arial-BoldMT"/>
          <w:bCs/>
          <w:sz w:val="10"/>
          <w:szCs w:val="10"/>
        </w:rPr>
      </w:pPr>
    </w:p>
    <w:p w14:paraId="703EA6FF" w14:textId="77777777" w:rsidR="008C478D" w:rsidRDefault="00171B36" w:rsidP="00D35C26">
      <w:pPr>
        <w:pStyle w:val="Paragrafoelenco"/>
        <w:autoSpaceDE w:val="0"/>
        <w:autoSpaceDN w:val="0"/>
        <w:adjustRightInd w:val="0"/>
        <w:spacing w:after="0" w:line="240" w:lineRule="auto"/>
        <w:rPr>
          <w:rFonts w:ascii="Arial-BoldMT" w:hAnsi="Arial-BoldMT" w:cs="Arial-BoldMT"/>
          <w:bCs/>
          <w:sz w:val="20"/>
          <w:szCs w:val="20"/>
        </w:rPr>
      </w:pPr>
      <w:r w:rsidRPr="001810A2">
        <w:rPr>
          <w:rFonts w:ascii="Arial-BoldMT" w:hAnsi="Arial-BoldMT" w:cs="Arial-BoldMT"/>
          <w:bCs/>
          <w:sz w:val="24"/>
          <w:szCs w:val="20"/>
        </w:rPr>
        <w:sym w:font="Symbol" w:char="F0F0"/>
      </w:r>
      <w:r>
        <w:rPr>
          <w:rFonts w:ascii="Arial-BoldMT" w:hAnsi="Arial-BoldMT" w:cs="Arial-BoldMT"/>
          <w:bCs/>
          <w:sz w:val="20"/>
          <w:szCs w:val="20"/>
        </w:rPr>
        <w:t xml:space="preserve"> D1   </w:t>
      </w:r>
      <w:r w:rsidRPr="001810A2">
        <w:rPr>
          <w:rFonts w:ascii="Arial-BoldMT" w:hAnsi="Arial-BoldMT" w:cs="Arial-BoldMT"/>
          <w:bCs/>
          <w:sz w:val="24"/>
          <w:szCs w:val="20"/>
        </w:rPr>
        <w:sym w:font="Symbol" w:char="F0F0"/>
      </w:r>
      <w:r>
        <w:rPr>
          <w:rFonts w:ascii="Arial-BoldMT" w:hAnsi="Arial-BoldMT" w:cs="Arial-BoldMT"/>
          <w:bCs/>
          <w:sz w:val="20"/>
          <w:szCs w:val="20"/>
        </w:rPr>
        <w:t xml:space="preserve"> D2   </w:t>
      </w:r>
      <w:r w:rsidRPr="001810A2">
        <w:rPr>
          <w:rFonts w:ascii="Arial-BoldMT" w:hAnsi="Arial-BoldMT" w:cs="Arial-BoldMT"/>
          <w:bCs/>
          <w:sz w:val="24"/>
          <w:szCs w:val="20"/>
        </w:rPr>
        <w:sym w:font="Symbol" w:char="F0F0"/>
      </w:r>
      <w:r>
        <w:rPr>
          <w:rFonts w:ascii="Arial-BoldMT" w:hAnsi="Arial-BoldMT" w:cs="Arial-BoldMT"/>
          <w:bCs/>
          <w:sz w:val="20"/>
          <w:szCs w:val="20"/>
        </w:rPr>
        <w:t xml:space="preserve"> D3</w:t>
      </w:r>
      <w:r>
        <w:rPr>
          <w:rFonts w:ascii="Arial-BoldMT" w:hAnsi="Arial-BoldMT" w:cs="Arial-BoldMT"/>
          <w:bCs/>
          <w:sz w:val="20"/>
          <w:szCs w:val="20"/>
        </w:rPr>
        <w:tab/>
      </w:r>
      <w:r>
        <w:rPr>
          <w:rFonts w:ascii="Arial-BoldMT" w:hAnsi="Arial-BoldMT" w:cs="Arial-BoldMT"/>
          <w:bCs/>
          <w:sz w:val="20"/>
          <w:szCs w:val="20"/>
        </w:rPr>
        <w:tab/>
      </w:r>
      <w:r w:rsidR="00D35C26">
        <w:rPr>
          <w:rFonts w:ascii="Arial-BoldMT" w:hAnsi="Arial-BoldMT" w:cs="Arial-BoldMT"/>
          <w:bCs/>
          <w:sz w:val="20"/>
          <w:szCs w:val="20"/>
        </w:rPr>
        <w:tab/>
      </w:r>
      <w:r w:rsidRPr="001810A2">
        <w:rPr>
          <w:rFonts w:ascii="Arial-BoldMT" w:hAnsi="Arial-BoldMT" w:cs="Arial-BoldMT"/>
          <w:bCs/>
          <w:sz w:val="24"/>
          <w:szCs w:val="20"/>
        </w:rPr>
        <w:sym w:font="Symbol" w:char="F0F0"/>
      </w:r>
      <w:r>
        <w:rPr>
          <w:rFonts w:ascii="Arial-BoldMT" w:hAnsi="Arial-BoldMT" w:cs="Arial-BoldMT"/>
          <w:bCs/>
          <w:sz w:val="20"/>
          <w:szCs w:val="20"/>
        </w:rPr>
        <w:t xml:space="preserve"> E1</w:t>
      </w:r>
    </w:p>
    <w:p w14:paraId="777CE24F" w14:textId="77777777" w:rsidR="008C478D" w:rsidRPr="008C478D" w:rsidRDefault="008C478D" w:rsidP="00D35C26">
      <w:pPr>
        <w:pStyle w:val="Paragrafoelenco"/>
        <w:autoSpaceDE w:val="0"/>
        <w:autoSpaceDN w:val="0"/>
        <w:adjustRightInd w:val="0"/>
        <w:spacing w:after="0" w:line="240" w:lineRule="auto"/>
        <w:rPr>
          <w:rFonts w:ascii="Arial-BoldMT" w:hAnsi="Arial-BoldMT" w:cs="Arial-BoldMT"/>
          <w:bCs/>
          <w:sz w:val="10"/>
          <w:szCs w:val="10"/>
        </w:rPr>
      </w:pPr>
    </w:p>
    <w:p w14:paraId="53F797E4" w14:textId="77777777" w:rsidR="00171B36" w:rsidRDefault="00171B36" w:rsidP="008C478D">
      <w:pPr>
        <w:pStyle w:val="Titolo2"/>
        <w:spacing w:before="120" w:after="120"/>
        <w:ind w:left="0"/>
        <w:jc w:val="center"/>
        <w:rPr>
          <w:rFonts w:ascii="Arial" w:hAnsi="Arial" w:cs="Arial"/>
        </w:rPr>
      </w:pPr>
      <w:r>
        <w:rPr>
          <w:rFonts w:ascii="Arial" w:hAnsi="Arial" w:cs="Arial"/>
        </w:rPr>
        <w:t>DICHIARA</w:t>
      </w:r>
      <w:r w:rsidR="00D35C26">
        <w:rPr>
          <w:rFonts w:ascii="Arial" w:hAnsi="Arial" w:cs="Arial"/>
        </w:rPr>
        <w:t xml:space="preserve"> altresì</w:t>
      </w:r>
    </w:p>
    <w:p w14:paraId="5C8AD999" w14:textId="77777777" w:rsidR="00171B36" w:rsidRPr="00F94213" w:rsidRDefault="00171B36" w:rsidP="00D35C26">
      <w:pPr>
        <w:pStyle w:val="Paragrafoelenco"/>
        <w:numPr>
          <w:ilvl w:val="0"/>
          <w:numId w:val="26"/>
        </w:numPr>
        <w:autoSpaceDE w:val="0"/>
        <w:autoSpaceDN w:val="0"/>
        <w:adjustRightInd w:val="0"/>
        <w:spacing w:after="0" w:line="240" w:lineRule="auto"/>
        <w:ind w:left="426" w:hanging="426"/>
        <w:jc w:val="both"/>
        <w:rPr>
          <w:rFonts w:ascii="Arial" w:hAnsi="Arial" w:cs="Arial"/>
          <w:sz w:val="20"/>
          <w:szCs w:val="20"/>
        </w:rPr>
      </w:pPr>
      <w:r w:rsidRPr="00F94213">
        <w:rPr>
          <w:rFonts w:ascii="Arial" w:hAnsi="Arial" w:cs="Arial"/>
          <w:sz w:val="20"/>
          <w:szCs w:val="20"/>
        </w:rPr>
        <w:t>di conoscere le norme che regolano il transito sulle strade “agro-</w:t>
      </w:r>
      <w:proofErr w:type="spellStart"/>
      <w:r w:rsidRPr="00F94213">
        <w:rPr>
          <w:rFonts w:ascii="Arial" w:hAnsi="Arial" w:cs="Arial"/>
          <w:sz w:val="20"/>
          <w:szCs w:val="20"/>
        </w:rPr>
        <w:t>silvo</w:t>
      </w:r>
      <w:proofErr w:type="spellEnd"/>
      <w:r w:rsidRPr="00F94213">
        <w:rPr>
          <w:rFonts w:ascii="Arial" w:hAnsi="Arial" w:cs="Arial"/>
          <w:sz w:val="20"/>
          <w:szCs w:val="20"/>
        </w:rPr>
        <w:t>-pastorali” (allegat</w:t>
      </w:r>
      <w:r>
        <w:rPr>
          <w:rFonts w:ascii="Arial" w:hAnsi="Arial" w:cs="Arial"/>
          <w:sz w:val="20"/>
          <w:szCs w:val="20"/>
        </w:rPr>
        <w:t>e</w:t>
      </w:r>
      <w:r w:rsidRPr="00F94213">
        <w:rPr>
          <w:rFonts w:ascii="Arial" w:hAnsi="Arial" w:cs="Arial"/>
          <w:sz w:val="20"/>
          <w:szCs w:val="20"/>
        </w:rPr>
        <w:t xml:space="preserve"> alla delibera 152 del 22 settembre 2008)</w:t>
      </w:r>
      <w:r>
        <w:rPr>
          <w:rFonts w:ascii="Arial" w:hAnsi="Arial" w:cs="Arial"/>
          <w:sz w:val="20"/>
          <w:szCs w:val="20"/>
        </w:rPr>
        <w:t>;</w:t>
      </w:r>
    </w:p>
    <w:p w14:paraId="55CA9F44" w14:textId="77777777" w:rsidR="00171B36" w:rsidRPr="00F94213" w:rsidRDefault="00171B36" w:rsidP="00D35C26">
      <w:pPr>
        <w:pStyle w:val="Paragrafoelenco"/>
        <w:numPr>
          <w:ilvl w:val="0"/>
          <w:numId w:val="26"/>
        </w:numPr>
        <w:autoSpaceDE w:val="0"/>
        <w:autoSpaceDN w:val="0"/>
        <w:adjustRightInd w:val="0"/>
        <w:spacing w:after="0" w:line="240" w:lineRule="auto"/>
        <w:ind w:left="426" w:hanging="426"/>
        <w:jc w:val="both"/>
        <w:rPr>
          <w:rFonts w:ascii="Arial" w:hAnsi="Arial" w:cs="Arial"/>
          <w:sz w:val="20"/>
          <w:szCs w:val="20"/>
        </w:rPr>
      </w:pPr>
      <w:r w:rsidRPr="00F94213">
        <w:rPr>
          <w:rFonts w:ascii="Arial" w:hAnsi="Arial" w:cs="Arial"/>
          <w:sz w:val="20"/>
          <w:szCs w:val="20"/>
        </w:rPr>
        <w:t>di autorizzare il Comune di Erba al trattamento dei dati personali, con riferimento al D. Lg</w:t>
      </w:r>
      <w:r>
        <w:rPr>
          <w:rFonts w:ascii="Arial" w:hAnsi="Arial" w:cs="Arial"/>
          <w:sz w:val="20"/>
          <w:szCs w:val="20"/>
        </w:rPr>
        <w:t>s</w:t>
      </w:r>
      <w:r w:rsidRPr="00F94213">
        <w:rPr>
          <w:rFonts w:ascii="Arial" w:hAnsi="Arial" w:cs="Arial"/>
          <w:sz w:val="20"/>
          <w:szCs w:val="20"/>
        </w:rPr>
        <w:t>. 196/2003;</w:t>
      </w:r>
    </w:p>
    <w:p w14:paraId="594CE7FE" w14:textId="77777777" w:rsidR="00D35C26" w:rsidRDefault="00171B36" w:rsidP="00D35C26">
      <w:pPr>
        <w:pStyle w:val="Paragrafoelenco"/>
        <w:numPr>
          <w:ilvl w:val="0"/>
          <w:numId w:val="26"/>
        </w:numPr>
        <w:autoSpaceDE w:val="0"/>
        <w:autoSpaceDN w:val="0"/>
        <w:adjustRightInd w:val="0"/>
        <w:spacing w:after="0" w:line="240" w:lineRule="auto"/>
        <w:ind w:left="426" w:hanging="426"/>
        <w:jc w:val="both"/>
        <w:rPr>
          <w:rFonts w:ascii="Arial" w:hAnsi="Arial" w:cs="Arial"/>
          <w:sz w:val="20"/>
          <w:szCs w:val="20"/>
        </w:rPr>
      </w:pPr>
      <w:r w:rsidRPr="00F94213">
        <w:rPr>
          <w:rFonts w:ascii="Arial" w:hAnsi="Arial" w:cs="Arial"/>
          <w:sz w:val="20"/>
          <w:szCs w:val="20"/>
        </w:rPr>
        <w:t xml:space="preserve">di assumere per sé, per gli automezzi indicati, ogni responsabilità derivante dal transito sulla citata strada </w:t>
      </w:r>
      <w:r>
        <w:rPr>
          <w:rFonts w:ascii="Arial" w:hAnsi="Arial" w:cs="Arial"/>
          <w:sz w:val="20"/>
          <w:szCs w:val="20"/>
        </w:rPr>
        <w:t>agro-</w:t>
      </w:r>
      <w:proofErr w:type="spellStart"/>
      <w:r>
        <w:rPr>
          <w:rFonts w:ascii="Arial" w:hAnsi="Arial" w:cs="Arial"/>
          <w:sz w:val="20"/>
          <w:szCs w:val="20"/>
        </w:rPr>
        <w:t>silvo</w:t>
      </w:r>
      <w:proofErr w:type="spellEnd"/>
      <w:r>
        <w:rPr>
          <w:rFonts w:ascii="Arial" w:hAnsi="Arial" w:cs="Arial"/>
          <w:sz w:val="20"/>
          <w:szCs w:val="20"/>
        </w:rPr>
        <w:t>-pastorale, declinando</w:t>
      </w:r>
      <w:r w:rsidRPr="00F94213">
        <w:rPr>
          <w:rFonts w:ascii="Arial" w:hAnsi="Arial" w:cs="Arial"/>
          <w:sz w:val="20"/>
          <w:szCs w:val="20"/>
        </w:rPr>
        <w:t xml:space="preserve"> l’Amministrazione Comunale da ogni eventuale</w:t>
      </w:r>
      <w:r>
        <w:rPr>
          <w:rFonts w:ascii="Arial" w:hAnsi="Arial" w:cs="Arial"/>
          <w:sz w:val="20"/>
          <w:szCs w:val="20"/>
        </w:rPr>
        <w:t xml:space="preserve"> </w:t>
      </w:r>
      <w:r w:rsidRPr="00F94213">
        <w:rPr>
          <w:rFonts w:ascii="Arial" w:hAnsi="Arial" w:cs="Arial"/>
          <w:sz w:val="20"/>
          <w:szCs w:val="20"/>
        </w:rPr>
        <w:t>responsabilità derivante da quanto sopra.</w:t>
      </w:r>
    </w:p>
    <w:p w14:paraId="766CD183" w14:textId="35F8E020" w:rsidR="00D35C26" w:rsidRDefault="00D35C26" w:rsidP="00D35C26">
      <w:pPr>
        <w:pStyle w:val="Paragrafoelenco"/>
        <w:autoSpaceDE w:val="0"/>
        <w:autoSpaceDN w:val="0"/>
        <w:adjustRightInd w:val="0"/>
        <w:spacing w:after="0" w:line="240" w:lineRule="auto"/>
        <w:ind w:left="0"/>
        <w:jc w:val="both"/>
        <w:rPr>
          <w:rFonts w:ascii="Arial" w:hAnsi="Arial" w:cs="Arial"/>
          <w:sz w:val="20"/>
          <w:szCs w:val="20"/>
        </w:rPr>
      </w:pPr>
    </w:p>
    <w:p w14:paraId="47AE916A" w14:textId="77777777" w:rsidR="00171B36" w:rsidRDefault="00171B36" w:rsidP="00D35C26">
      <w:pPr>
        <w:pStyle w:val="Paragrafoelenco"/>
        <w:autoSpaceDE w:val="0"/>
        <w:autoSpaceDN w:val="0"/>
        <w:adjustRightInd w:val="0"/>
        <w:spacing w:after="0" w:line="240" w:lineRule="auto"/>
        <w:ind w:left="0"/>
        <w:jc w:val="both"/>
        <w:rPr>
          <w:rFonts w:ascii="Arial" w:hAnsi="Arial" w:cs="Arial"/>
          <w:sz w:val="20"/>
          <w:szCs w:val="20"/>
        </w:rPr>
      </w:pPr>
      <w:r w:rsidRPr="00D35C26">
        <w:rPr>
          <w:rFonts w:ascii="Arial" w:hAnsi="Arial" w:cs="Arial"/>
          <w:sz w:val="20"/>
          <w:szCs w:val="20"/>
        </w:rPr>
        <w:t>Nel caso di avverse condizioni atmosferiche, e/o vi sia pericolo sulla strada di accesso, si impegna ad interrompere immediatamente il transito.</w:t>
      </w:r>
    </w:p>
    <w:p w14:paraId="667B94B1" w14:textId="77777777" w:rsidR="008C478D" w:rsidRPr="00D35C26" w:rsidRDefault="008C478D" w:rsidP="00D35C26">
      <w:pPr>
        <w:pStyle w:val="Paragrafoelenco"/>
        <w:autoSpaceDE w:val="0"/>
        <w:autoSpaceDN w:val="0"/>
        <w:adjustRightInd w:val="0"/>
        <w:spacing w:after="0" w:line="240" w:lineRule="auto"/>
        <w:ind w:left="0"/>
        <w:jc w:val="both"/>
        <w:rPr>
          <w:rFonts w:ascii="Arial" w:hAnsi="Arial" w:cs="Arial"/>
          <w:sz w:val="20"/>
          <w:szCs w:val="20"/>
        </w:rPr>
      </w:pPr>
    </w:p>
    <w:tbl>
      <w:tblPr>
        <w:tblStyle w:val="Grigliatabella"/>
        <w:tblpPr w:leftFromText="141" w:rightFromText="141" w:vertAnchor="text" w:tblpY="122"/>
        <w:tblW w:w="9918" w:type="dxa"/>
        <w:tblLook w:val="04A0" w:firstRow="1" w:lastRow="0" w:firstColumn="1" w:lastColumn="0" w:noHBand="0" w:noVBand="1"/>
      </w:tblPr>
      <w:tblGrid>
        <w:gridCol w:w="9918"/>
      </w:tblGrid>
      <w:tr w:rsidR="004B77F2" w14:paraId="5D04511F" w14:textId="77777777" w:rsidTr="004B77F2">
        <w:tc>
          <w:tcPr>
            <w:tcW w:w="9918" w:type="dxa"/>
          </w:tcPr>
          <w:p w14:paraId="739BF9EC" w14:textId="77777777" w:rsidR="004B77F2" w:rsidRPr="00F9441D" w:rsidRDefault="004B77F2" w:rsidP="004B77F2">
            <w:pPr>
              <w:spacing w:before="20" w:after="20" w:line="276" w:lineRule="auto"/>
              <w:jc w:val="both"/>
              <w:rPr>
                <w:rFonts w:ascii="Arial" w:hAnsi="Arial" w:cs="Arial"/>
                <w:b/>
                <w:sz w:val="18"/>
                <w:szCs w:val="18"/>
              </w:rPr>
            </w:pPr>
            <w:bookmarkStart w:id="3" w:name="_Hlk212117971"/>
            <w:r w:rsidRPr="00F9441D">
              <w:rPr>
                <w:rFonts w:ascii="Arial" w:hAnsi="Arial" w:cs="Arial"/>
                <w:b/>
                <w:sz w:val="18"/>
                <w:szCs w:val="18"/>
              </w:rPr>
              <w:t>Informativa ai sensi degli articoli 13 e 14 del Regolamento UE 2016/679</w:t>
            </w:r>
          </w:p>
          <w:p w14:paraId="41CFD3FC" w14:textId="17F26051" w:rsidR="004B77F2" w:rsidRPr="00F9441D" w:rsidRDefault="004B77F2" w:rsidP="004B77F2">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4B77F2">
              <w:rPr>
                <w:rFonts w:ascii="Arial" w:hAnsi="Arial" w:cs="Arial"/>
                <w:sz w:val="16"/>
                <w:szCs w:val="16"/>
              </w:rPr>
              <w:t xml:space="preserve">Regolamento UE 2016/679. </w:t>
            </w:r>
            <w:r w:rsidRPr="00F9441D">
              <w:rPr>
                <w:rFonts w:ascii="Arial" w:hAnsi="Arial" w:cs="Arial"/>
                <w:sz w:val="16"/>
                <w:szCs w:val="16"/>
              </w:rPr>
              <w:t xml:space="preserve">I dati raccolti sono trattati per la finalità di </w:t>
            </w:r>
            <w:r>
              <w:rPr>
                <w:rFonts w:ascii="Arial" w:hAnsi="Arial" w:cs="Arial"/>
                <w:sz w:val="16"/>
                <w:szCs w:val="16"/>
              </w:rPr>
              <w:t xml:space="preserve">ottenere </w:t>
            </w:r>
            <w:r w:rsidRPr="006D56E3">
              <w:rPr>
                <w:rFonts w:ascii="Arial" w:hAnsi="Arial" w:cs="Arial"/>
                <w:i/>
                <w:iCs/>
                <w:sz w:val="16"/>
                <w:szCs w:val="16"/>
              </w:rPr>
              <w:t>l’autorizzazione al transito sulle strade agro-</w:t>
            </w:r>
            <w:proofErr w:type="spellStart"/>
            <w:r w:rsidRPr="006D56E3">
              <w:rPr>
                <w:rFonts w:ascii="Arial" w:hAnsi="Arial" w:cs="Arial"/>
                <w:i/>
                <w:iCs/>
                <w:sz w:val="16"/>
                <w:szCs w:val="16"/>
              </w:rPr>
              <w:t>silvo</w:t>
            </w:r>
            <w:proofErr w:type="spellEnd"/>
            <w:r w:rsidRPr="006D56E3">
              <w:rPr>
                <w:rFonts w:ascii="Arial" w:hAnsi="Arial" w:cs="Arial"/>
                <w:i/>
                <w:iCs/>
                <w:sz w:val="16"/>
                <w:szCs w:val="16"/>
              </w:rPr>
              <w:t>-pastorali nella Riserva Naturale Regionale della Valle Bova</w:t>
            </w:r>
            <w:r w:rsidRPr="004B77F2">
              <w:rPr>
                <w:rFonts w:ascii="Arial" w:hAnsi="Arial" w:cs="Arial"/>
                <w:sz w:val="16"/>
                <w:szCs w:val="16"/>
              </w:rPr>
              <w:t>.</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3"/>
    <w:p w14:paraId="0F0D6F0B" w14:textId="77777777" w:rsidR="00F63960" w:rsidRPr="00013F6D" w:rsidRDefault="00F63960" w:rsidP="00F63960">
      <w:pPr>
        <w:spacing w:before="240" w:after="120" w:line="276" w:lineRule="auto"/>
        <w:rPr>
          <w:rFonts w:ascii="Arial" w:eastAsia="NSimSun" w:hAnsi="Arial" w:cs="Arial"/>
          <w:b/>
          <w:sz w:val="22"/>
          <w:szCs w:val="22"/>
          <w:u w:val="single"/>
          <w:lang w:eastAsia="zh-CN"/>
        </w:rPr>
      </w:pPr>
      <w:r w:rsidRPr="00013F6D">
        <w:rPr>
          <w:rFonts w:ascii="Arial" w:hAnsi="Arial" w:cs="Arial"/>
          <w:b/>
          <w:sz w:val="22"/>
          <w:szCs w:val="22"/>
          <w:u w:val="single"/>
          <w:lang w:eastAsia="zh-CN"/>
        </w:rPr>
        <w:t>Allega:</w:t>
      </w:r>
    </w:p>
    <w:bookmarkEnd w:id="2"/>
    <w:p w14:paraId="1169C32E" w14:textId="77777777" w:rsidR="00F63960" w:rsidRDefault="00F63960"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A06B8F">
        <w:rPr>
          <w:rFonts w:ascii="Arial" w:hAnsi="Arial" w:cs="Arial"/>
          <w:sz w:val="20"/>
          <w:szCs w:val="20"/>
        </w:rPr>
        <w:t xml:space="preserve">Estratto </w:t>
      </w:r>
      <w:r w:rsidR="002E3390" w:rsidRPr="00A06B8F">
        <w:rPr>
          <w:rFonts w:ascii="Arial" w:hAnsi="Arial" w:cs="Arial"/>
          <w:b/>
          <w:bCs/>
          <w:sz w:val="20"/>
          <w:szCs w:val="20"/>
        </w:rPr>
        <w:t>mappa catastale</w:t>
      </w:r>
      <w:r w:rsidR="002E3390" w:rsidRPr="00A06B8F">
        <w:rPr>
          <w:rFonts w:ascii="Arial" w:hAnsi="Arial" w:cs="Arial"/>
          <w:sz w:val="20"/>
          <w:szCs w:val="20"/>
        </w:rPr>
        <w:t xml:space="preserve"> </w:t>
      </w:r>
      <w:r w:rsidR="009F6460" w:rsidRPr="00A06B8F">
        <w:rPr>
          <w:rFonts w:ascii="Arial" w:hAnsi="Arial" w:cs="Arial"/>
          <w:b/>
          <w:bCs/>
          <w:sz w:val="20"/>
          <w:szCs w:val="20"/>
        </w:rPr>
        <w:t>aggiornato</w:t>
      </w:r>
      <w:r w:rsidR="009F6460" w:rsidRPr="00A06B8F">
        <w:rPr>
          <w:rFonts w:ascii="Arial" w:hAnsi="Arial" w:cs="Arial"/>
          <w:sz w:val="20"/>
          <w:szCs w:val="20"/>
        </w:rPr>
        <w:t xml:space="preserve"> </w:t>
      </w:r>
      <w:r w:rsidR="002E3390" w:rsidRPr="00A06B8F">
        <w:rPr>
          <w:rFonts w:ascii="Arial" w:hAnsi="Arial" w:cs="Arial"/>
          <w:sz w:val="20"/>
          <w:szCs w:val="20"/>
        </w:rPr>
        <w:t>per individuazione mappali</w:t>
      </w:r>
      <w:r w:rsidR="00DC5146">
        <w:rPr>
          <w:rFonts w:ascii="Arial" w:hAnsi="Arial" w:cs="Arial"/>
          <w:sz w:val="20"/>
          <w:szCs w:val="20"/>
        </w:rPr>
        <w:t>;</w:t>
      </w:r>
      <w:r w:rsidR="002E3390">
        <w:rPr>
          <w:rFonts w:ascii="Arial" w:hAnsi="Arial" w:cs="Arial"/>
          <w:sz w:val="20"/>
        </w:rPr>
        <w:tab/>
      </w:r>
      <w:r w:rsidR="002E3390">
        <w:rPr>
          <w:rFonts w:ascii="Arial" w:hAnsi="Arial" w:cs="Arial"/>
          <w:sz w:val="20"/>
        </w:rPr>
        <w:tab/>
      </w:r>
    </w:p>
    <w:p w14:paraId="00740205" w14:textId="6F30215D" w:rsidR="008C478D" w:rsidRPr="008C478D" w:rsidRDefault="00F63960" w:rsidP="008C478D">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F63960">
        <w:rPr>
          <w:rFonts w:ascii="Arial" w:hAnsi="Arial" w:cs="Arial"/>
          <w:sz w:val="20"/>
        </w:rPr>
        <w:t xml:space="preserve">N° </w:t>
      </w:r>
      <w:r w:rsidR="002E3390" w:rsidRPr="00F63960">
        <w:rPr>
          <w:rFonts w:ascii="Arial" w:hAnsi="Arial" w:cs="Arial"/>
          <w:b/>
          <w:bCs/>
        </w:rPr>
        <w:t>1</w:t>
      </w:r>
      <w:r w:rsidR="002E3390" w:rsidRPr="00F63960">
        <w:rPr>
          <w:rFonts w:ascii="Arial" w:hAnsi="Arial" w:cs="Arial"/>
          <w:sz w:val="20"/>
        </w:rPr>
        <w:t xml:space="preserve"> </w:t>
      </w:r>
      <w:r w:rsidR="002E3390" w:rsidRPr="00F63960">
        <w:rPr>
          <w:rFonts w:ascii="Arial" w:hAnsi="Arial" w:cs="Arial"/>
          <w:sz w:val="20"/>
          <w:szCs w:val="20"/>
        </w:rPr>
        <w:t>marca da bollo da 1</w:t>
      </w:r>
      <w:r w:rsidR="00A45808" w:rsidRPr="00F63960">
        <w:rPr>
          <w:rFonts w:ascii="Arial" w:hAnsi="Arial" w:cs="Arial"/>
          <w:sz w:val="20"/>
          <w:szCs w:val="20"/>
        </w:rPr>
        <w:t>6,00</w:t>
      </w:r>
      <w:r w:rsidR="009F6460" w:rsidRPr="00F63960">
        <w:rPr>
          <w:rFonts w:ascii="Arial" w:hAnsi="Arial" w:cs="Arial"/>
          <w:sz w:val="20"/>
          <w:szCs w:val="20"/>
        </w:rPr>
        <w:t xml:space="preserve">€ </w:t>
      </w:r>
      <w:r w:rsidRPr="00D75662">
        <w:rPr>
          <w:rFonts w:ascii="Arial" w:hAnsi="Arial" w:cs="Arial"/>
          <w:sz w:val="20"/>
          <w:szCs w:val="20"/>
        </w:rPr>
        <w:t xml:space="preserve">da applicare al modello </w:t>
      </w:r>
      <w:r w:rsidR="002E3390" w:rsidRPr="00F63960">
        <w:rPr>
          <w:rFonts w:ascii="Arial" w:hAnsi="Arial" w:cs="Arial"/>
          <w:sz w:val="20"/>
          <w:szCs w:val="20"/>
        </w:rPr>
        <w:t>(un’</w:t>
      </w:r>
      <w:r w:rsidR="002E3390" w:rsidRPr="00F63960">
        <w:rPr>
          <w:rFonts w:ascii="Arial" w:hAnsi="Arial" w:cs="Arial"/>
          <w:b/>
          <w:bCs/>
          <w:sz w:val="20"/>
          <w:szCs w:val="20"/>
        </w:rPr>
        <w:t>altra marca</w:t>
      </w:r>
      <w:r w:rsidR="002E3390" w:rsidRPr="00F63960">
        <w:rPr>
          <w:rFonts w:ascii="Arial" w:hAnsi="Arial" w:cs="Arial"/>
          <w:sz w:val="20"/>
          <w:szCs w:val="20"/>
        </w:rPr>
        <w:t xml:space="preserve"> da bollo </w:t>
      </w:r>
      <w:r w:rsidRPr="00D75662">
        <w:rPr>
          <w:rFonts w:ascii="Arial" w:hAnsi="Arial" w:cs="Arial"/>
          <w:sz w:val="20"/>
          <w:szCs w:val="20"/>
        </w:rPr>
        <w:t>di pari importo</w:t>
      </w:r>
      <w:r w:rsidRPr="00F63960">
        <w:rPr>
          <w:rFonts w:ascii="Arial" w:hAnsi="Arial" w:cs="Arial"/>
          <w:sz w:val="20"/>
          <w:szCs w:val="20"/>
        </w:rPr>
        <w:t xml:space="preserve"> </w:t>
      </w:r>
      <w:r w:rsidR="002E3390" w:rsidRPr="00F63960">
        <w:rPr>
          <w:rFonts w:ascii="Arial" w:hAnsi="Arial" w:cs="Arial"/>
          <w:sz w:val="20"/>
          <w:szCs w:val="20"/>
        </w:rPr>
        <w:t xml:space="preserve">è da consegnare al </w:t>
      </w:r>
      <w:r w:rsidR="002E3390" w:rsidRPr="00F63960">
        <w:rPr>
          <w:rFonts w:ascii="Arial" w:hAnsi="Arial" w:cs="Arial"/>
          <w:sz w:val="20"/>
          <w:szCs w:val="20"/>
          <w:u w:val="single"/>
        </w:rPr>
        <w:t>momento del ritiro</w:t>
      </w:r>
      <w:r w:rsidR="009F6460" w:rsidRPr="00F63960">
        <w:rPr>
          <w:rFonts w:ascii="Arial" w:hAnsi="Arial" w:cs="Arial"/>
          <w:sz w:val="20"/>
          <w:szCs w:val="20"/>
        </w:rPr>
        <w:t>)</w:t>
      </w:r>
      <w:r w:rsidR="00D35C26">
        <w:rPr>
          <w:rFonts w:ascii="Arial" w:hAnsi="Arial" w:cs="Arial"/>
          <w:sz w:val="20"/>
          <w:szCs w:val="20"/>
        </w:rPr>
        <w:t>;</w:t>
      </w:r>
    </w:p>
    <w:p w14:paraId="16C0A1C0" w14:textId="235B71EC" w:rsidR="001F159F" w:rsidRDefault="00BF6D55"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4B77F2" w:rsidRPr="000D51C6">
        <w:rPr>
          <w:rFonts w:ascii="Arial" w:hAnsi="Arial" w:cs="Arial"/>
          <w:sz w:val="20"/>
        </w:rPr>
        <w:t xml:space="preserve">Attestazione del pagamento di </w:t>
      </w:r>
      <w:r w:rsidR="004B77F2" w:rsidRPr="000D51C6">
        <w:rPr>
          <w:rFonts w:ascii="Arial" w:hAnsi="Arial" w:cs="Arial"/>
          <w:b/>
          <w:bCs/>
          <w:sz w:val="20"/>
        </w:rPr>
        <w:t>70,00€</w:t>
      </w:r>
      <w:r w:rsidR="004B77F2" w:rsidRPr="000D51C6">
        <w:rPr>
          <w:rFonts w:ascii="Arial" w:hAnsi="Arial" w:cs="Arial"/>
          <w:sz w:val="20"/>
        </w:rPr>
        <w:t xml:space="preserve"> per diritti di segreteria</w:t>
      </w:r>
      <w:r w:rsidR="004B77F2" w:rsidRPr="000D51C6">
        <w:rPr>
          <w:rFonts w:ascii="Arial" w:hAnsi="Arial" w:cs="Arial"/>
          <w:bCs/>
          <w:color w:val="000000"/>
          <w:sz w:val="20"/>
          <w:szCs w:val="20"/>
        </w:rPr>
        <w:t xml:space="preserve">; pagamento da effettuarsi attraverso bonifico su conto corrente </w:t>
      </w:r>
      <w:r w:rsidR="004B77F2">
        <w:rPr>
          <w:rFonts w:ascii="Arial" w:hAnsi="Arial" w:cs="Arial"/>
          <w:bCs/>
          <w:color w:val="000000"/>
          <w:sz w:val="20"/>
          <w:szCs w:val="20"/>
        </w:rPr>
        <w:t xml:space="preserve">intestato a </w:t>
      </w:r>
      <w:r w:rsidR="004B77F2" w:rsidRPr="000D51C6">
        <w:rPr>
          <w:rFonts w:ascii="Arial" w:hAnsi="Arial" w:cs="Arial"/>
          <w:bCs/>
          <w:color w:val="000000"/>
          <w:sz w:val="20"/>
          <w:szCs w:val="20"/>
        </w:rPr>
        <w:t xml:space="preserve">Comune di Erba - Servizio Tesoreria c/o </w:t>
      </w:r>
      <w:r w:rsidR="004B77F2" w:rsidRPr="000D51C6">
        <w:rPr>
          <w:rFonts w:ascii="Arial" w:hAnsi="Arial" w:cs="Arial"/>
          <w:b/>
          <w:bCs/>
          <w:color w:val="000000"/>
          <w:sz w:val="20"/>
          <w:szCs w:val="20"/>
        </w:rPr>
        <w:t>Banca Popolare di Sondrio</w:t>
      </w:r>
      <w:r w:rsidR="004B77F2" w:rsidRPr="000D51C6">
        <w:rPr>
          <w:rFonts w:ascii="Arial" w:hAnsi="Arial" w:cs="Arial"/>
          <w:bCs/>
          <w:color w:val="000000"/>
          <w:sz w:val="20"/>
          <w:szCs w:val="20"/>
        </w:rPr>
        <w:t xml:space="preserve"> filiale operativa </w:t>
      </w:r>
      <w:r w:rsidR="004B77F2">
        <w:rPr>
          <w:rFonts w:ascii="Arial" w:hAnsi="Arial" w:cs="Arial"/>
          <w:bCs/>
          <w:color w:val="000000"/>
          <w:sz w:val="20"/>
          <w:szCs w:val="20"/>
        </w:rPr>
        <w:t>di</w:t>
      </w:r>
      <w:r w:rsidR="004B77F2" w:rsidRPr="000D51C6">
        <w:rPr>
          <w:rFonts w:ascii="Arial" w:hAnsi="Arial" w:cs="Arial"/>
          <w:bCs/>
          <w:color w:val="000000"/>
          <w:sz w:val="20"/>
          <w:szCs w:val="20"/>
        </w:rPr>
        <w:t xml:space="preserve"> Erba </w:t>
      </w:r>
      <w:r w:rsidR="004B77F2">
        <w:rPr>
          <w:rFonts w:ascii="Arial" w:hAnsi="Arial" w:cs="Arial"/>
          <w:bCs/>
          <w:color w:val="000000"/>
          <w:sz w:val="20"/>
          <w:szCs w:val="20"/>
        </w:rPr>
        <w:t>-</w:t>
      </w:r>
      <w:r w:rsidR="004B77F2" w:rsidRPr="000D51C6">
        <w:rPr>
          <w:rFonts w:ascii="Arial" w:hAnsi="Arial" w:cs="Arial"/>
          <w:bCs/>
          <w:color w:val="000000"/>
          <w:sz w:val="20"/>
          <w:szCs w:val="20"/>
        </w:rPr>
        <w:t xml:space="preserve"> Via Volta n. 3, </w:t>
      </w:r>
      <w:r w:rsidR="004B77F2" w:rsidRPr="000D51C6">
        <w:rPr>
          <w:rFonts w:ascii="Arial" w:hAnsi="Arial" w:cs="Arial"/>
          <w:b/>
          <w:color w:val="000000"/>
          <w:sz w:val="20"/>
          <w:szCs w:val="20"/>
        </w:rPr>
        <w:t>IBAN: IT49K0569651270000007010X32</w:t>
      </w:r>
      <w:r w:rsidR="004B77F2" w:rsidRPr="000D51C6">
        <w:rPr>
          <w:rFonts w:ascii="Arial" w:hAnsi="Arial" w:cs="Arial"/>
          <w:bCs/>
          <w:color w:val="000000"/>
          <w:sz w:val="20"/>
          <w:szCs w:val="20"/>
        </w:rPr>
        <w:t xml:space="preserve">. Inserire SEMPRE </w:t>
      </w:r>
      <w:r w:rsidR="00DF4FD9">
        <w:rPr>
          <w:rFonts w:ascii="Arial" w:hAnsi="Arial" w:cs="Arial"/>
          <w:bCs/>
          <w:color w:val="000000"/>
          <w:sz w:val="20"/>
          <w:szCs w:val="20"/>
        </w:rPr>
        <w:t>nel</w:t>
      </w:r>
      <w:r w:rsidR="004B77F2" w:rsidRPr="000D51C6">
        <w:rPr>
          <w:rFonts w:ascii="Arial" w:hAnsi="Arial" w:cs="Arial"/>
          <w:bCs/>
          <w:color w:val="000000"/>
          <w:sz w:val="20"/>
          <w:szCs w:val="20"/>
        </w:rPr>
        <w:t>la causale</w:t>
      </w:r>
      <w:r w:rsidR="00DF4FD9">
        <w:rPr>
          <w:rFonts w:ascii="Arial" w:hAnsi="Arial" w:cs="Arial"/>
          <w:bCs/>
          <w:color w:val="000000"/>
          <w:sz w:val="20"/>
          <w:szCs w:val="20"/>
        </w:rPr>
        <w:t xml:space="preserve"> l’intestatario e la dicitura</w:t>
      </w:r>
      <w:r w:rsidR="004B77F2" w:rsidRPr="000D51C6">
        <w:rPr>
          <w:rFonts w:ascii="Arial" w:hAnsi="Arial" w:cs="Arial"/>
          <w:bCs/>
          <w:color w:val="000000"/>
          <w:sz w:val="20"/>
          <w:szCs w:val="20"/>
        </w:rPr>
        <w:t xml:space="preserve"> </w:t>
      </w:r>
      <w:r w:rsidR="00DF4FD9">
        <w:rPr>
          <w:rFonts w:ascii="Arial" w:hAnsi="Arial" w:cs="Arial"/>
          <w:bCs/>
          <w:color w:val="000000"/>
          <w:sz w:val="20"/>
          <w:szCs w:val="20"/>
        </w:rPr>
        <w:t xml:space="preserve">“richiesta di </w:t>
      </w:r>
      <w:r w:rsidR="006D56E3" w:rsidRPr="008C478D">
        <w:rPr>
          <w:rFonts w:ascii="Arial" w:hAnsi="Arial" w:cs="Arial"/>
          <w:bCs/>
          <w:color w:val="000000"/>
          <w:sz w:val="20"/>
          <w:szCs w:val="20"/>
        </w:rPr>
        <w:t>autorizzazione al transito</w:t>
      </w:r>
      <w:r w:rsidR="00DF4FD9">
        <w:rPr>
          <w:rFonts w:ascii="Arial" w:hAnsi="Arial" w:cs="Arial"/>
          <w:bCs/>
          <w:color w:val="000000"/>
          <w:sz w:val="20"/>
          <w:szCs w:val="20"/>
        </w:rPr>
        <w:t xml:space="preserve"> VASP”</w:t>
      </w:r>
      <w:r w:rsidR="004B77F2" w:rsidRPr="000D51C6">
        <w:rPr>
          <w:rFonts w:ascii="Arial" w:hAnsi="Arial" w:cs="Arial"/>
          <w:bCs/>
          <w:color w:val="000000"/>
          <w:sz w:val="20"/>
          <w:szCs w:val="20"/>
        </w:rPr>
        <w:t>;</w:t>
      </w:r>
      <w:r w:rsidR="004B77F2" w:rsidRPr="000D51C6">
        <w:rPr>
          <w:rStyle w:val="Rimandonotaapidipagina"/>
          <w:rFonts w:cs="Arial"/>
          <w:b/>
          <w:bCs/>
          <w:sz w:val="16"/>
          <w:szCs w:val="16"/>
        </w:rPr>
        <w:t xml:space="preserve"> </w:t>
      </w:r>
      <w:r w:rsidR="004B77F2" w:rsidRPr="000D51C6">
        <w:rPr>
          <w:rFonts w:ascii="Arial" w:hAnsi="Arial"/>
          <w:color w:val="000000"/>
          <w:sz w:val="20"/>
          <w:szCs w:val="20"/>
          <w:u w:val="single"/>
        </w:rPr>
        <w:t xml:space="preserve">Si informa che in caso di </w:t>
      </w:r>
      <w:r w:rsidR="004B77F2" w:rsidRPr="000D51C6">
        <w:rPr>
          <w:rFonts w:ascii="Arial" w:hAnsi="Arial"/>
          <w:color w:val="000000"/>
          <w:sz w:val="20"/>
          <w:szCs w:val="20"/>
          <w:u w:val="single"/>
        </w:rPr>
        <w:lastRenderedPageBreak/>
        <w:t>assenza della ricevuta di pagamento il procedimento è da considerarsi immediatamente e automaticamente sospeso;</w:t>
      </w:r>
    </w:p>
    <w:p w14:paraId="770A0F66" w14:textId="77777777" w:rsidR="00DC5146" w:rsidRPr="00D35C26" w:rsidRDefault="00BF6D55"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DC5146" w:rsidRPr="001F159F">
        <w:rPr>
          <w:rFonts w:ascii="Arial" w:hAnsi="Arial" w:cs="Arial"/>
          <w:color w:val="000000"/>
          <w:sz w:val="20"/>
          <w:szCs w:val="20"/>
        </w:rPr>
        <w:t>Copia del documento d’identità del richiedente</w:t>
      </w:r>
      <w:r w:rsidR="001F159F">
        <w:rPr>
          <w:rFonts w:ascii="Arial" w:hAnsi="Arial" w:cs="Arial"/>
          <w:color w:val="000000"/>
          <w:sz w:val="20"/>
          <w:szCs w:val="20"/>
        </w:rPr>
        <w:t xml:space="preserve"> </w:t>
      </w:r>
      <w:r w:rsidR="001F159F">
        <w:rPr>
          <w:rFonts w:ascii="Arial" w:hAnsi="Arial" w:cs="Arial"/>
          <w:sz w:val="20"/>
          <w:szCs w:val="20"/>
        </w:rPr>
        <w:t>in corso di validità</w:t>
      </w:r>
      <w:r w:rsidR="00D35C26">
        <w:rPr>
          <w:rFonts w:ascii="Arial" w:hAnsi="Arial" w:cs="Arial"/>
          <w:sz w:val="20"/>
          <w:szCs w:val="20"/>
        </w:rPr>
        <w:t xml:space="preserve"> (anche degli eventuali altri conducenti)</w:t>
      </w:r>
      <w:r w:rsidR="00DC5146" w:rsidRPr="001F159F">
        <w:rPr>
          <w:rFonts w:ascii="Arial" w:hAnsi="Arial" w:cs="Arial"/>
          <w:color w:val="000000"/>
          <w:sz w:val="20"/>
          <w:szCs w:val="20"/>
        </w:rPr>
        <w:t>;</w:t>
      </w:r>
    </w:p>
    <w:p w14:paraId="57FDB54A" w14:textId="77777777" w:rsidR="00D35C26" w:rsidRDefault="00D35C26"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Copia della carta di circolazione del/dei mezzo/mezzi</w:t>
      </w:r>
      <w:r w:rsidRPr="00B26284">
        <w:rPr>
          <w:rFonts w:ascii="Arial" w:hAnsi="Arial" w:cs="Arial"/>
          <w:sz w:val="20"/>
        </w:rPr>
        <w:t>;</w:t>
      </w:r>
    </w:p>
    <w:p w14:paraId="3B20ADD4" w14:textId="77777777" w:rsidR="00D35C26" w:rsidRPr="001F159F" w:rsidRDefault="00D35C26" w:rsidP="00D35C26">
      <w:pPr>
        <w:spacing w:after="40"/>
        <w:ind w:right="-57"/>
        <w:jc w:val="both"/>
        <w:rPr>
          <w:rFonts w:ascii="Arial" w:hAnsi="Arial" w:cs="Arial"/>
          <w:sz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noProof/>
          <w:sz w:val="20"/>
          <w:szCs w:val="20"/>
        </w:rPr>
        <w:t>Mappa con percorso;</w:t>
      </w:r>
    </w:p>
    <w:p w14:paraId="6FB95E9A" w14:textId="77777777" w:rsidR="002E3390" w:rsidRDefault="00B3748B" w:rsidP="001F159F">
      <w:pPr>
        <w:spacing w:after="40"/>
        <w:ind w:right="-57"/>
        <w:jc w:val="both"/>
        <w:rPr>
          <w:rFonts w:ascii="Arial" w:hAnsi="Arial" w:cs="Arial"/>
          <w:color w:val="000000"/>
          <w:sz w:val="20"/>
          <w:szCs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rPr>
        <w:t xml:space="preserve"> </w:t>
      </w:r>
      <w:r w:rsidR="001F159F">
        <w:rPr>
          <w:rFonts w:ascii="Arial" w:hAnsi="Arial" w:cs="Arial"/>
          <w:sz w:val="20"/>
          <w:szCs w:val="20"/>
        </w:rPr>
        <w:t>a</w:t>
      </w:r>
      <w:r w:rsidR="001F159F" w:rsidRPr="00534138">
        <w:rPr>
          <w:rFonts w:ascii="Arial" w:hAnsi="Arial" w:cs="Arial"/>
          <w:bCs/>
          <w:color w:val="000000"/>
          <w:sz w:val="20"/>
          <w:szCs w:val="20"/>
        </w:rPr>
        <w:t>ltro</w:t>
      </w:r>
      <w:r w:rsidR="001F159F">
        <w:rPr>
          <w:rFonts w:ascii="Arial" w:hAnsi="Arial" w:cs="Arial"/>
          <w:bCs/>
          <w:color w:val="000000"/>
          <w:sz w:val="20"/>
          <w:szCs w:val="20"/>
        </w:rPr>
        <w:t xml:space="preserve"> (specificare) _______________________________</w:t>
      </w:r>
    </w:p>
    <w:p w14:paraId="356F29D0" w14:textId="77777777" w:rsidR="00DC5146" w:rsidRPr="001A36CD" w:rsidRDefault="00DC5146" w:rsidP="0025621F">
      <w:pPr>
        <w:ind w:right="-57"/>
        <w:jc w:val="both"/>
        <w:rPr>
          <w:rFonts w:ascii="Arial" w:hAnsi="Arial" w:cs="Arial"/>
          <w:color w:val="000000"/>
          <w:sz w:val="12"/>
          <w:szCs w:val="12"/>
        </w:rPr>
      </w:pPr>
    </w:p>
    <w:p w14:paraId="04A3F1C0" w14:textId="77777777" w:rsidR="007174D8" w:rsidRDefault="008E68C5" w:rsidP="00076B7A">
      <w:pPr>
        <w:spacing w:before="480" w:after="240"/>
        <w:rPr>
          <w:rFonts w:ascii="Arial" w:eastAsia="Times" w:hAnsi="Arial" w:cs="Arial"/>
          <w:noProof/>
          <w:sz w:val="22"/>
          <w:szCs w:val="22"/>
          <w:lang w:eastAsia="en-US"/>
        </w:rPr>
      </w:pPr>
      <w:bookmarkStart w:id="4"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End w:id="4"/>
    </w:p>
    <w:p w14:paraId="3F386352" w14:textId="76202E25" w:rsidR="00E93E60" w:rsidRDefault="00345840" w:rsidP="00F962A5">
      <w:pPr>
        <w:spacing w:before="120"/>
        <w:rPr>
          <w:rFonts w:ascii="Arial" w:hAnsi="Arial" w:cs="Arial"/>
        </w:rPr>
      </w:pPr>
      <w:r>
        <w:rPr>
          <w:rFonts w:ascii="Arial" w:hAnsi="Arial" w:cs="Arial"/>
          <w:i/>
          <w:iCs/>
          <w:noProof/>
          <w:sz w:val="20"/>
          <w:szCs w:val="20"/>
        </w:rPr>
        <mc:AlternateContent>
          <mc:Choice Requires="wps">
            <w:drawing>
              <wp:anchor distT="0" distB="0" distL="114300" distR="114300" simplePos="0" relativeHeight="251658240" behindDoc="0" locked="0" layoutInCell="1" allowOverlap="1" wp14:anchorId="387CF74D" wp14:editId="40FCBBF8">
                <wp:simplePos x="0" y="0"/>
                <wp:positionH relativeFrom="column">
                  <wp:posOffset>-145415</wp:posOffset>
                </wp:positionH>
                <wp:positionV relativeFrom="paragraph">
                  <wp:posOffset>152400</wp:posOffset>
                </wp:positionV>
                <wp:extent cx="6531610" cy="6440170"/>
                <wp:effectExtent l="12065" t="6985" r="9525" b="10795"/>
                <wp:wrapNone/>
                <wp:docPr id="7635403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610" cy="6440170"/>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4DD91" id="Rectangle 55" o:spid="_x0000_s1026" style="position:absolute;margin-left:-11.45pt;margin-top:12pt;width:514.3pt;height:5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" filled="f" strokeweight="1pt">
                <v:stroke dashstyle="1 1" endcap="round"/>
              </v:rect>
            </w:pict>
          </mc:Fallback>
        </mc:AlternateContent>
      </w:r>
    </w:p>
    <w:p w14:paraId="71470F63" w14:textId="77777777" w:rsidR="0026276B" w:rsidRPr="0026276B" w:rsidRDefault="0026276B" w:rsidP="0026276B">
      <w:pPr>
        <w:suppressAutoHyphens/>
        <w:autoSpaceDE w:val="0"/>
        <w:spacing w:line="276" w:lineRule="auto"/>
        <w:jc w:val="center"/>
        <w:rPr>
          <w:rFonts w:ascii="Arial" w:hAnsi="Arial" w:cs="Arial"/>
          <w:b/>
          <w:bCs/>
          <w:sz w:val="20"/>
          <w:szCs w:val="20"/>
          <w:u w:val="single"/>
          <w:lang w:eastAsia="zh-CN"/>
        </w:rPr>
      </w:pPr>
      <w:r w:rsidRPr="0026276B">
        <w:rPr>
          <w:rFonts w:ascii="Arial" w:hAnsi="Arial" w:cs="Arial"/>
          <w:b/>
          <w:bCs/>
          <w:sz w:val="20"/>
          <w:szCs w:val="20"/>
          <w:u w:val="single"/>
          <w:lang w:eastAsia="zh-CN"/>
        </w:rPr>
        <w:t>MODULO PER LA DICHIARAZIONE DI ASSOLVIMENTO DELL’IMPOSTA DI BOLLO</w:t>
      </w:r>
    </w:p>
    <w:p w14:paraId="4E26378F" w14:textId="77777777" w:rsidR="008D657A" w:rsidRPr="0026276B" w:rsidRDefault="0026276B" w:rsidP="008D657A">
      <w:pPr>
        <w:suppressAutoHyphens/>
        <w:autoSpaceDE w:val="0"/>
        <w:spacing w:line="276" w:lineRule="auto"/>
        <w:jc w:val="center"/>
        <w:rPr>
          <w:rFonts w:ascii="Arial" w:hAnsi="Arial" w:cs="Arial"/>
          <w:i/>
          <w:iCs/>
          <w:sz w:val="20"/>
          <w:szCs w:val="20"/>
          <w:lang w:eastAsia="zh-CN"/>
        </w:rPr>
      </w:pPr>
      <w:r w:rsidRPr="0026276B">
        <w:rPr>
          <w:rFonts w:ascii="Arial" w:hAnsi="Arial" w:cs="Arial"/>
          <w:i/>
          <w:iCs/>
          <w:sz w:val="20"/>
          <w:szCs w:val="20"/>
          <w:lang w:eastAsia="zh-CN"/>
        </w:rPr>
        <w:t>(in caso di richiesta in formato digitale)</w:t>
      </w:r>
    </w:p>
    <w:p w14:paraId="2B2E46B0" w14:textId="77777777" w:rsidR="0026276B" w:rsidRDefault="0026276B" w:rsidP="0026276B">
      <w:pPr>
        <w:suppressAutoHyphens/>
        <w:autoSpaceDE w:val="0"/>
        <w:spacing w:line="276" w:lineRule="auto"/>
        <w:jc w:val="center"/>
        <w:rPr>
          <w:rFonts w:ascii="Arial" w:hAnsi="Arial" w:cs="Arial"/>
          <w:sz w:val="20"/>
          <w:szCs w:val="20"/>
          <w:lang w:eastAsia="zh-CN"/>
        </w:rPr>
      </w:pPr>
      <w:r w:rsidRPr="0026276B">
        <w:rPr>
          <w:rFonts w:ascii="Arial" w:hAnsi="Arial" w:cs="Arial"/>
          <w:sz w:val="20"/>
          <w:szCs w:val="20"/>
          <w:lang w:eastAsia="zh-CN"/>
        </w:rPr>
        <w:t>(D.P.R. 28 DICEMBRE 2000, n. 445 art. 46</w:t>
      </w:r>
      <w:r>
        <w:rPr>
          <w:rFonts w:ascii="Arial" w:hAnsi="Arial" w:cs="Arial"/>
          <w:sz w:val="20"/>
          <w:szCs w:val="20"/>
          <w:lang w:eastAsia="zh-CN"/>
        </w:rPr>
        <w:t>9</w:t>
      </w:r>
    </w:p>
    <w:p w14:paraId="295A8A55" w14:textId="77777777" w:rsidR="0026276B" w:rsidRDefault="0026276B" w:rsidP="009F1A22">
      <w:pPr>
        <w:suppressAutoHyphens/>
        <w:spacing w:line="360" w:lineRule="auto"/>
        <w:jc w:val="both"/>
        <w:rPr>
          <w:rFonts w:ascii="Arial" w:hAnsi="Arial" w:cs="Arial"/>
          <w:sz w:val="20"/>
          <w:szCs w:val="20"/>
          <w:lang w:eastAsia="zh-CN"/>
        </w:rPr>
      </w:pPr>
    </w:p>
    <w:p w14:paraId="1179A1CB" w14:textId="77777777" w:rsidR="004F1771" w:rsidRPr="004F1771" w:rsidRDefault="004F1771" w:rsidP="008972C1">
      <w:pPr>
        <w:suppressAutoHyphens/>
        <w:spacing w:line="360" w:lineRule="auto"/>
        <w:ind w:right="141"/>
        <w:jc w:val="both"/>
        <w:rPr>
          <w:rFonts w:ascii="Arial" w:hAnsi="Arial" w:cs="Arial"/>
          <w:sz w:val="20"/>
          <w:szCs w:val="20"/>
          <w:lang w:eastAsia="zh-CN"/>
        </w:rPr>
      </w:pPr>
      <w:r w:rsidRPr="004F1771">
        <w:rPr>
          <w:rFonts w:ascii="Arial" w:hAnsi="Arial" w:cs="Arial"/>
          <w:sz w:val="20"/>
          <w:szCs w:val="20"/>
          <w:lang w:eastAsia="zh-CN"/>
        </w:rPr>
        <w:t xml:space="preserve">Il/La sottoscritto/a </w:t>
      </w:r>
      <w:r w:rsidR="008972C1">
        <w:rPr>
          <w:rFonts w:ascii="Arial" w:hAnsi="Arial" w:cs="Arial"/>
          <w:color w:val="000000"/>
          <w:sz w:val="20"/>
          <w:szCs w:val="20"/>
        </w:rPr>
        <w:fldChar w:fldCharType="begin">
          <w:ffData>
            <w:name w:val=""/>
            <w:enabled/>
            <w:calcOnExit w:val="0"/>
            <w:textInput>
              <w:default w:val="................................................................................................."/>
            </w:textInput>
          </w:ffData>
        </w:fldChar>
      </w:r>
      <w:r w:rsidR="008972C1">
        <w:rPr>
          <w:rFonts w:ascii="Arial" w:hAnsi="Arial" w:cs="Arial"/>
          <w:color w:val="000000"/>
          <w:sz w:val="20"/>
          <w:szCs w:val="20"/>
        </w:rPr>
        <w:instrText xml:space="preserve"> FORMTEXT </w:instrText>
      </w:r>
      <w:r w:rsidR="008972C1">
        <w:rPr>
          <w:rFonts w:ascii="Arial" w:hAnsi="Arial" w:cs="Arial"/>
          <w:color w:val="000000"/>
          <w:sz w:val="20"/>
          <w:szCs w:val="20"/>
        </w:rPr>
      </w:r>
      <w:r w:rsidR="008972C1">
        <w:rPr>
          <w:rFonts w:ascii="Arial" w:hAnsi="Arial" w:cs="Arial"/>
          <w:color w:val="000000"/>
          <w:sz w:val="20"/>
          <w:szCs w:val="20"/>
        </w:rPr>
        <w:fldChar w:fldCharType="separate"/>
      </w:r>
      <w:r w:rsidR="008972C1">
        <w:rPr>
          <w:rFonts w:ascii="Arial" w:hAnsi="Arial" w:cs="Arial"/>
          <w:noProof/>
          <w:color w:val="000000"/>
          <w:sz w:val="20"/>
          <w:szCs w:val="20"/>
        </w:rPr>
        <w:t>.................................................................................................</w:t>
      </w:r>
      <w:r w:rsidR="008972C1">
        <w:rPr>
          <w:rFonts w:ascii="Arial" w:hAnsi="Arial" w:cs="Arial"/>
          <w:color w:val="000000"/>
          <w:sz w:val="20"/>
          <w:szCs w:val="20"/>
        </w:rPr>
        <w:fldChar w:fldCharType="end"/>
      </w:r>
      <w:r w:rsidRPr="00B1382F">
        <w:rPr>
          <w:rFonts w:ascii="Arial" w:hAnsi="Arial" w:cs="Arial"/>
          <w:color w:val="000000"/>
          <w:sz w:val="20"/>
          <w:szCs w:val="20"/>
        </w:rPr>
        <w:t xml:space="preserve">, nato/a il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C.F.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00B1382F" w:rsidRPr="00B1382F">
        <w:rPr>
          <w:rFonts w:ascii="Arial" w:hAnsi="Arial" w:cs="Arial"/>
          <w:color w:val="000000"/>
          <w:sz w:val="20"/>
          <w:szCs w:val="20"/>
        </w:rPr>
        <w:t xml:space="preserve">, </w:t>
      </w:r>
      <w:r w:rsidRPr="00B1382F">
        <w:rPr>
          <w:rFonts w:ascii="Arial" w:hAnsi="Arial" w:cs="Arial"/>
          <w:color w:val="000000"/>
          <w:sz w:val="20"/>
          <w:szCs w:val="20"/>
        </w:rPr>
        <w:t xml:space="preserve">residente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in </w:t>
      </w:r>
      <w:r w:rsidR="00B1382F" w:rsidRPr="00B1382F">
        <w:rPr>
          <w:rFonts w:ascii="Arial" w:hAnsi="Arial" w:cs="Arial"/>
          <w:color w:val="000000"/>
          <w:sz w:val="20"/>
          <w:szCs w:val="20"/>
        </w:rPr>
        <w:fldChar w:fldCharType="begin">
          <w:ffData>
            <w:name w:val=""/>
            <w:enabled/>
            <w:calcOnExit w:val="0"/>
            <w:textInput>
              <w:default w:val="Via/Piazza ......................................................................."/>
            </w:textInput>
          </w:ffData>
        </w:fldChar>
      </w:r>
      <w:r w:rsidR="00B1382F" w:rsidRPr="00B1382F">
        <w:rPr>
          <w:rFonts w:ascii="Arial" w:hAnsi="Arial" w:cs="Arial"/>
          <w:color w:val="000000"/>
          <w:sz w:val="20"/>
          <w:szCs w:val="20"/>
        </w:rPr>
        <w:instrText xml:space="preserve"> FORMTEXT </w:instrText>
      </w:r>
      <w:r w:rsidR="00B1382F" w:rsidRPr="00B1382F">
        <w:rPr>
          <w:rFonts w:ascii="Arial" w:hAnsi="Arial" w:cs="Arial"/>
          <w:color w:val="000000"/>
          <w:sz w:val="20"/>
          <w:szCs w:val="20"/>
        </w:rPr>
      </w:r>
      <w:r w:rsidR="00B1382F" w:rsidRPr="00B1382F">
        <w:rPr>
          <w:rFonts w:ascii="Arial" w:hAnsi="Arial" w:cs="Arial"/>
          <w:color w:val="000000"/>
          <w:sz w:val="20"/>
          <w:szCs w:val="20"/>
        </w:rPr>
        <w:fldChar w:fldCharType="separate"/>
      </w:r>
      <w:r w:rsidR="00B1382F" w:rsidRPr="00B1382F">
        <w:rPr>
          <w:rFonts w:ascii="Arial" w:hAnsi="Arial" w:cs="Arial"/>
          <w:noProof/>
          <w:color w:val="000000"/>
          <w:sz w:val="20"/>
          <w:szCs w:val="20"/>
        </w:rPr>
        <w:t>Via/Piazza .......................................................................</w:t>
      </w:r>
      <w:r w:rsidR="00B1382F" w:rsidRPr="00B1382F">
        <w:rPr>
          <w:rFonts w:ascii="Arial" w:hAnsi="Arial" w:cs="Arial"/>
          <w:color w:val="000000"/>
          <w:sz w:val="20"/>
          <w:szCs w:val="20"/>
        </w:rPr>
        <w:fldChar w:fldCharType="end"/>
      </w:r>
      <w:r w:rsidRPr="00B1382F">
        <w:rPr>
          <w:rFonts w:ascii="Arial" w:hAnsi="Arial" w:cs="Arial"/>
          <w:color w:val="000000"/>
          <w:sz w:val="20"/>
          <w:szCs w:val="20"/>
        </w:rPr>
        <w:t xml:space="preserve"> N°</w:t>
      </w:r>
      <w:r w:rsidRPr="00B1382F">
        <w:rPr>
          <w:rFonts w:ascii="Arial" w:hAnsi="Arial" w:cs="Arial"/>
          <w:sz w:val="20"/>
          <w:szCs w:val="20"/>
        </w:rPr>
        <w:t xml:space="preserve">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p>
    <w:p w14:paraId="0240A418" w14:textId="77777777" w:rsidR="004F1771" w:rsidRDefault="004F1771" w:rsidP="008972C1">
      <w:pPr>
        <w:suppressAutoHyphens/>
        <w:autoSpaceDE w:val="0"/>
        <w:spacing w:line="360" w:lineRule="auto"/>
        <w:ind w:right="141"/>
        <w:jc w:val="both"/>
        <w:rPr>
          <w:rFonts w:ascii="Arial" w:hAnsi="Arial" w:cs="Arial"/>
          <w:sz w:val="20"/>
          <w:szCs w:val="20"/>
          <w:lang w:eastAsia="zh-CN"/>
        </w:rPr>
      </w:pPr>
      <w:r w:rsidRPr="004F1771">
        <w:rPr>
          <w:rFonts w:ascii="Arial" w:hAnsi="Arial" w:cs="Arial"/>
          <w:sz w:val="20"/>
          <w:szCs w:val="20"/>
          <w:lang w:eastAsia="zh-CN"/>
        </w:rPr>
        <w:t>avvalendosi della facoltà prevista dall’articolo 3 del Decreto Ministeriale 10.11.2011 e consapevole delle sanzioni penali previste dall’articolo 76 del DPR n. 445/2000 e dall’articolo 483 del Codice Penale nel caso di dichiarazioni mendaci, falsità negli atti e uso di atti falsi</w:t>
      </w:r>
    </w:p>
    <w:p w14:paraId="04E3DACE" w14:textId="77777777" w:rsidR="001A36CD" w:rsidRPr="004F1771" w:rsidRDefault="001A36CD" w:rsidP="008972C1">
      <w:pPr>
        <w:suppressAutoHyphens/>
        <w:autoSpaceDE w:val="0"/>
        <w:spacing w:line="360" w:lineRule="auto"/>
        <w:ind w:right="141"/>
        <w:jc w:val="both"/>
        <w:rPr>
          <w:rFonts w:ascii="Arial" w:hAnsi="Arial" w:cs="Arial"/>
          <w:sz w:val="20"/>
          <w:szCs w:val="20"/>
          <w:lang w:eastAsia="zh-CN"/>
        </w:rPr>
      </w:pPr>
    </w:p>
    <w:p w14:paraId="344DB927" w14:textId="77777777" w:rsidR="004F1771" w:rsidRDefault="004F1771" w:rsidP="009F1A22">
      <w:pPr>
        <w:suppressAutoHyphens/>
        <w:autoSpaceDE w:val="0"/>
        <w:jc w:val="center"/>
        <w:rPr>
          <w:rFonts w:ascii="Arial" w:hAnsi="Arial" w:cs="Arial"/>
          <w:b/>
          <w:bCs/>
          <w:sz w:val="22"/>
          <w:szCs w:val="22"/>
          <w:lang w:eastAsia="zh-CN"/>
        </w:rPr>
      </w:pPr>
      <w:r w:rsidRPr="004F1771">
        <w:rPr>
          <w:rFonts w:ascii="Arial" w:hAnsi="Arial" w:cs="Arial"/>
          <w:b/>
          <w:bCs/>
          <w:sz w:val="22"/>
          <w:szCs w:val="22"/>
          <w:lang w:eastAsia="zh-CN"/>
        </w:rPr>
        <w:t>DICHIARA</w:t>
      </w:r>
    </w:p>
    <w:p w14:paraId="24C4CD00" w14:textId="77777777" w:rsidR="00B1382F" w:rsidRPr="004F1771" w:rsidRDefault="00B1382F" w:rsidP="009F1A22">
      <w:pPr>
        <w:suppressAutoHyphens/>
        <w:autoSpaceDE w:val="0"/>
        <w:jc w:val="center"/>
        <w:rPr>
          <w:rFonts w:ascii="Arial" w:hAnsi="Arial" w:cs="Arial"/>
          <w:b/>
          <w:bCs/>
          <w:sz w:val="22"/>
          <w:szCs w:val="22"/>
          <w:lang w:eastAsia="zh-CN"/>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946"/>
      </w:tblGrid>
      <w:tr w:rsidR="00B1382F" w:rsidRPr="00B1382F" w14:paraId="62D8376E" w14:textId="77777777" w:rsidTr="008972C1">
        <w:tc>
          <w:tcPr>
            <w:tcW w:w="3085" w:type="dxa"/>
            <w:tcBorders>
              <w:top w:val="nil"/>
              <w:left w:val="nil"/>
            </w:tcBorders>
            <w:vAlign w:val="center"/>
          </w:tcPr>
          <w:p w14:paraId="2CF93A4D" w14:textId="77777777" w:rsidR="00B1382F" w:rsidRPr="00B1382F" w:rsidRDefault="007174D8" w:rsidP="007174D8">
            <w:pPr>
              <w:suppressAutoHyphens/>
              <w:autoSpaceDE w:val="0"/>
              <w:jc w:val="center"/>
              <w:rPr>
                <w:rFonts w:ascii="Arial" w:hAnsi="Arial" w:cs="Arial"/>
                <w:sz w:val="22"/>
                <w:szCs w:val="22"/>
                <w:lang w:eastAsia="zh-CN"/>
              </w:rPr>
            </w:pPr>
            <w:r w:rsidRPr="008972C1">
              <w:rPr>
                <w:rFonts w:ascii="Arial" w:hAnsi="Arial" w:cs="Arial"/>
                <w:i/>
                <w:sz w:val="20"/>
                <w:szCs w:val="20"/>
                <w:lang w:eastAsia="zh-CN"/>
              </w:rPr>
              <w:t>(apporre la marca da bollo</w:t>
            </w:r>
            <w:r>
              <w:rPr>
                <w:rFonts w:ascii="Arial" w:hAnsi="Arial" w:cs="Arial"/>
                <w:i/>
                <w:sz w:val="20"/>
                <w:szCs w:val="20"/>
                <w:lang w:eastAsia="zh-CN"/>
              </w:rPr>
              <w:t xml:space="preserve"> nella prima pagina</w:t>
            </w:r>
            <w:r w:rsidRPr="008972C1">
              <w:rPr>
                <w:rFonts w:ascii="Arial" w:hAnsi="Arial" w:cs="Arial"/>
                <w:i/>
                <w:sz w:val="20"/>
                <w:szCs w:val="20"/>
                <w:lang w:eastAsia="zh-CN"/>
              </w:rPr>
              <w:t>)</w:t>
            </w:r>
          </w:p>
        </w:tc>
        <w:tc>
          <w:tcPr>
            <w:tcW w:w="6946" w:type="dxa"/>
            <w:vAlign w:val="center"/>
          </w:tcPr>
          <w:p w14:paraId="703E6E21"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613DB7E" w14:textId="77777777" w:rsidR="00B1382F"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w:t>
            </w:r>
            <w:r w:rsidR="007174D8" w:rsidRPr="00B1382F">
              <w:rPr>
                <w:rFonts w:ascii="Arial" w:hAnsi="Arial" w:cs="Arial"/>
                <w:sz w:val="22"/>
                <w:szCs w:val="22"/>
                <w:lang w:eastAsia="zh-CN"/>
              </w:rPr>
              <w:t>apposta nell</w:t>
            </w:r>
            <w:r w:rsidR="007174D8">
              <w:rPr>
                <w:rFonts w:ascii="Arial" w:hAnsi="Arial" w:cs="Arial"/>
                <w:sz w:val="22"/>
                <w:szCs w:val="22"/>
                <w:lang w:eastAsia="zh-CN"/>
              </w:rPr>
              <w:t>o</w:t>
            </w:r>
            <w:r w:rsidR="008972C1">
              <w:rPr>
                <w:rFonts w:ascii="Arial" w:hAnsi="Arial" w:cs="Arial"/>
                <w:sz w:val="22"/>
                <w:szCs w:val="22"/>
                <w:lang w:eastAsia="zh-CN"/>
              </w:rPr>
              <w:t xml:space="preserve"> spazio previsto nella prima pagina</w:t>
            </w:r>
            <w:r w:rsidRPr="00B1382F">
              <w:rPr>
                <w:rFonts w:ascii="Arial" w:hAnsi="Arial" w:cs="Arial"/>
                <w:sz w:val="22"/>
                <w:szCs w:val="22"/>
                <w:lang w:eastAsia="zh-CN"/>
              </w:rPr>
              <w:t xml:space="preserve"> </w:t>
            </w:r>
            <w:r w:rsidR="007174D8" w:rsidRPr="00B1382F">
              <w:rPr>
                <w:rFonts w:ascii="Arial" w:hAnsi="Arial" w:cs="Arial"/>
                <w:sz w:val="22"/>
                <w:szCs w:val="22"/>
                <w:lang w:eastAsia="zh-CN"/>
              </w:rPr>
              <w:t xml:space="preserve">sull’originale </w:t>
            </w:r>
            <w:r w:rsidRPr="00B1382F">
              <w:rPr>
                <w:rFonts w:ascii="Arial" w:hAnsi="Arial" w:cs="Arial"/>
                <w:sz w:val="22"/>
                <w:szCs w:val="22"/>
                <w:lang w:eastAsia="zh-CN"/>
              </w:rPr>
              <w:t>della presente dichiarazione è stata annullata</w:t>
            </w:r>
            <w:r>
              <w:rPr>
                <w:rFonts w:ascii="Arial" w:hAnsi="Arial" w:cs="Arial"/>
                <w:sz w:val="22"/>
                <w:szCs w:val="22"/>
                <w:lang w:eastAsia="zh-CN"/>
              </w:rPr>
              <w:t xml:space="preserve"> ed è stata utilizzata per la sola </w:t>
            </w:r>
            <w:r w:rsidRPr="004D2D87">
              <w:rPr>
                <w:rFonts w:ascii="Arial" w:hAnsi="Arial" w:cs="Arial"/>
                <w:b/>
                <w:bCs/>
                <w:sz w:val="22"/>
                <w:szCs w:val="22"/>
                <w:lang w:eastAsia="zh-CN"/>
              </w:rPr>
              <w:t>presentazione della presente istanza</w:t>
            </w:r>
            <w:r>
              <w:rPr>
                <w:rFonts w:ascii="Arial" w:hAnsi="Arial" w:cs="Arial"/>
                <w:sz w:val="22"/>
                <w:szCs w:val="22"/>
                <w:lang w:eastAsia="zh-CN"/>
              </w:rPr>
              <w:t>.</w:t>
            </w:r>
          </w:p>
        </w:tc>
      </w:tr>
      <w:tr w:rsidR="00E000E9" w:rsidRPr="00B1382F" w14:paraId="5A62BA09" w14:textId="77777777" w:rsidTr="008972C1">
        <w:trPr>
          <w:trHeight w:val="2110"/>
        </w:trPr>
        <w:tc>
          <w:tcPr>
            <w:tcW w:w="3085" w:type="dxa"/>
            <w:vAlign w:val="center"/>
          </w:tcPr>
          <w:p w14:paraId="1BD35BD1" w14:textId="77777777" w:rsidR="00E000E9" w:rsidRDefault="00E000E9" w:rsidP="008972C1">
            <w:pPr>
              <w:suppressAutoHyphens/>
              <w:autoSpaceDE w:val="0"/>
              <w:rPr>
                <w:rFonts w:ascii="Arial" w:hAnsi="Arial" w:cs="Arial"/>
                <w:i/>
                <w:sz w:val="20"/>
                <w:szCs w:val="20"/>
                <w:lang w:eastAsia="zh-CN"/>
              </w:rPr>
            </w:pPr>
            <w:r w:rsidRPr="008972C1">
              <w:rPr>
                <w:rFonts w:ascii="Arial" w:hAnsi="Arial" w:cs="Arial"/>
                <w:i/>
                <w:sz w:val="20"/>
                <w:szCs w:val="20"/>
                <w:lang w:eastAsia="zh-CN"/>
              </w:rPr>
              <w:t>(apporre qui la marca da bollo</w:t>
            </w:r>
            <w:r w:rsidR="00945921">
              <w:rPr>
                <w:rFonts w:ascii="Arial" w:hAnsi="Arial" w:cs="Arial"/>
                <w:i/>
                <w:sz w:val="20"/>
                <w:szCs w:val="20"/>
                <w:lang w:eastAsia="zh-CN"/>
              </w:rPr>
              <w:t>)</w:t>
            </w:r>
          </w:p>
          <w:p w14:paraId="16762723" w14:textId="77777777" w:rsidR="00945921" w:rsidRDefault="00945921" w:rsidP="008972C1">
            <w:pPr>
              <w:suppressAutoHyphens/>
              <w:autoSpaceDE w:val="0"/>
              <w:rPr>
                <w:rFonts w:ascii="Arial" w:hAnsi="Arial" w:cs="Arial"/>
                <w:i/>
                <w:sz w:val="20"/>
                <w:szCs w:val="20"/>
                <w:lang w:eastAsia="zh-CN"/>
              </w:rPr>
            </w:pPr>
          </w:p>
          <w:p w14:paraId="4DC824C2" w14:textId="77777777" w:rsidR="00945921" w:rsidRPr="00945921" w:rsidRDefault="00945921" w:rsidP="00945921">
            <w:pPr>
              <w:suppressAutoHyphens/>
              <w:autoSpaceDE w:val="0"/>
              <w:jc w:val="center"/>
              <w:rPr>
                <w:rFonts w:ascii="Arial" w:hAnsi="Arial" w:cs="Arial"/>
                <w:b/>
                <w:bCs/>
                <w:iCs/>
                <w:sz w:val="22"/>
                <w:szCs w:val="22"/>
                <w:lang w:eastAsia="zh-CN"/>
              </w:rPr>
            </w:pPr>
            <w:r w:rsidRPr="00945921">
              <w:rPr>
                <w:rFonts w:ascii="Arial" w:hAnsi="Arial" w:cs="Arial"/>
                <w:b/>
                <w:bCs/>
                <w:iCs/>
                <w:sz w:val="22"/>
                <w:szCs w:val="22"/>
                <w:lang w:eastAsia="zh-CN"/>
              </w:rPr>
              <w:t>SOLO PER RILASCIO DIGITALE</w:t>
            </w:r>
          </w:p>
        </w:tc>
        <w:tc>
          <w:tcPr>
            <w:tcW w:w="6946" w:type="dxa"/>
            <w:vAlign w:val="center"/>
          </w:tcPr>
          <w:p w14:paraId="1237056A"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63D76C4D"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apposta nello spazio </w:t>
            </w:r>
            <w:r w:rsidR="008972C1">
              <w:rPr>
                <w:rFonts w:ascii="Arial" w:hAnsi="Arial" w:cs="Arial"/>
                <w:sz w:val="22"/>
                <w:szCs w:val="22"/>
                <w:lang w:eastAsia="zh-CN"/>
              </w:rPr>
              <w:t>a fianco</w:t>
            </w:r>
            <w:r w:rsidRPr="00B1382F">
              <w:rPr>
                <w:rFonts w:ascii="Arial" w:hAnsi="Arial" w:cs="Arial"/>
                <w:sz w:val="22"/>
                <w:szCs w:val="22"/>
                <w:lang w:eastAsia="zh-CN"/>
              </w:rPr>
              <w:t xml:space="preserve"> sull’originale della presente dichiarazione è stata annullata</w:t>
            </w:r>
            <w:r>
              <w:rPr>
                <w:rFonts w:ascii="Arial" w:hAnsi="Arial" w:cs="Arial"/>
                <w:sz w:val="22"/>
                <w:szCs w:val="22"/>
                <w:lang w:eastAsia="zh-CN"/>
              </w:rPr>
              <w:t xml:space="preserve"> e verrà utilizzata per il solo </w:t>
            </w:r>
            <w:r>
              <w:rPr>
                <w:rFonts w:ascii="Arial" w:hAnsi="Arial" w:cs="Arial"/>
                <w:b/>
                <w:bCs/>
                <w:sz w:val="22"/>
                <w:szCs w:val="22"/>
                <w:lang w:eastAsia="zh-CN"/>
              </w:rPr>
              <w:t>rilascio de</w:t>
            </w:r>
            <w:r w:rsidR="00CB5052">
              <w:rPr>
                <w:rFonts w:ascii="Arial" w:hAnsi="Arial" w:cs="Arial"/>
                <w:b/>
                <w:bCs/>
                <w:sz w:val="22"/>
                <w:szCs w:val="22"/>
                <w:lang w:eastAsia="zh-CN"/>
              </w:rPr>
              <w:t>ll’a</w:t>
            </w:r>
            <w:r w:rsidR="00062AC9">
              <w:rPr>
                <w:rFonts w:ascii="Arial" w:hAnsi="Arial" w:cs="Arial"/>
                <w:b/>
                <w:bCs/>
                <w:sz w:val="22"/>
                <w:szCs w:val="22"/>
                <w:lang w:eastAsia="zh-CN"/>
              </w:rPr>
              <w:t>utorizzazione</w:t>
            </w:r>
            <w:r>
              <w:rPr>
                <w:rFonts w:ascii="Arial" w:hAnsi="Arial" w:cs="Arial"/>
                <w:sz w:val="22"/>
                <w:szCs w:val="22"/>
                <w:lang w:eastAsia="zh-CN"/>
              </w:rPr>
              <w:t>.</w:t>
            </w:r>
          </w:p>
        </w:tc>
      </w:tr>
    </w:tbl>
    <w:p w14:paraId="1887D2F9" w14:textId="77777777" w:rsidR="004D2D87" w:rsidRDefault="004D2D87" w:rsidP="009F1A22">
      <w:pPr>
        <w:autoSpaceDE w:val="0"/>
        <w:autoSpaceDN w:val="0"/>
        <w:adjustRightInd w:val="0"/>
        <w:jc w:val="both"/>
        <w:rPr>
          <w:rFonts w:ascii="Arial" w:hAnsi="Arial" w:cs="Arial"/>
          <w:sz w:val="22"/>
          <w:szCs w:val="22"/>
        </w:rPr>
      </w:pPr>
    </w:p>
    <w:p w14:paraId="2DB55CEB" w14:textId="77777777" w:rsidR="004D2D87" w:rsidRPr="004D2D87" w:rsidRDefault="004D2D87" w:rsidP="008972C1">
      <w:pPr>
        <w:autoSpaceDE w:val="0"/>
        <w:autoSpaceDN w:val="0"/>
        <w:adjustRightInd w:val="0"/>
        <w:ind w:right="141"/>
        <w:jc w:val="both"/>
        <w:rPr>
          <w:rFonts w:ascii="Arial" w:hAnsi="Arial" w:cs="Arial"/>
          <w:sz w:val="22"/>
          <w:szCs w:val="22"/>
        </w:rPr>
      </w:pPr>
      <w:r w:rsidRPr="004D2D87">
        <w:rPr>
          <w:rFonts w:ascii="Arial" w:hAnsi="Arial" w:cs="Arial"/>
          <w:sz w:val="22"/>
          <w:szCs w:val="22"/>
        </w:rPr>
        <w:t>L’originale della presente dichiarazione è custodito dal/dalla sottoscritto/a (con impegno di metterlo a disposizione per eventuali controlli e verifiche ai sensi di legge) presso il seguente indirizzo:</w:t>
      </w:r>
    </w:p>
    <w:p w14:paraId="21BA81A2" w14:textId="77777777" w:rsidR="004D2D87" w:rsidRPr="004D2D87" w:rsidRDefault="004D2D87" w:rsidP="009F1A22">
      <w:pPr>
        <w:suppressAutoHyphens/>
        <w:autoSpaceDE w:val="0"/>
        <w:rPr>
          <w:rFonts w:ascii="Arial" w:hAnsi="Arial" w:cs="Arial"/>
          <w:sz w:val="22"/>
          <w:szCs w:val="22"/>
        </w:rPr>
      </w:pPr>
    </w:p>
    <w:p w14:paraId="0B0BEAAA" w14:textId="77777777" w:rsidR="004D2D87" w:rsidRDefault="004D2D87" w:rsidP="009F1A22">
      <w:pPr>
        <w:suppressAutoHyphens/>
        <w:autoSpaceDE w:val="0"/>
        <w:rPr>
          <w:rFonts w:ascii="Arial" w:hAnsi="Arial" w:cs="Arial"/>
          <w:color w:val="000000"/>
          <w:sz w:val="20"/>
          <w:szCs w:val="20"/>
        </w:rPr>
      </w:pPr>
      <w:r w:rsidRPr="004D2D87">
        <w:rPr>
          <w:rFonts w:ascii="Arial" w:hAnsi="Arial" w:cs="Arial"/>
          <w:sz w:val="22"/>
          <w:szCs w:val="22"/>
        </w:rPr>
        <w:t xml:space="preserve">Località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w:t>
      </w:r>
      <w:r w:rsidRPr="004D2D87">
        <w:rPr>
          <w:rFonts w:ascii="Arial" w:hAnsi="Arial" w:cs="Arial"/>
          <w:sz w:val="22"/>
          <w:szCs w:val="22"/>
          <w:lang w:eastAsia="zh-CN"/>
        </w:rPr>
        <w:t>Via/Piazza</w:t>
      </w:r>
      <w:r w:rsidRPr="004D2D87">
        <w:rPr>
          <w:rFonts w:ascii="Arial" w:hAnsi="Arial" w:cs="Arial"/>
          <w:sz w:val="22"/>
          <w:szCs w:val="22"/>
        </w:rPr>
        <w:t xml:space="preserve">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n.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p>
    <w:p w14:paraId="633621D2" w14:textId="77777777" w:rsidR="009D3C92" w:rsidRPr="004D2D87" w:rsidRDefault="009D3C92" w:rsidP="009F1A22">
      <w:pPr>
        <w:suppressAutoHyphens/>
        <w:autoSpaceDE w:val="0"/>
        <w:rPr>
          <w:rFonts w:ascii="Arial" w:hAnsi="Arial" w:cs="Arial"/>
          <w:sz w:val="22"/>
          <w:szCs w:val="22"/>
          <w:lang w:eastAsia="zh-CN"/>
        </w:rPr>
      </w:pPr>
    </w:p>
    <w:p w14:paraId="2EBC599F" w14:textId="77777777" w:rsidR="004F1771" w:rsidRPr="00DC5146" w:rsidRDefault="004D2D87" w:rsidP="00DC5146">
      <w:pPr>
        <w:spacing w:before="440" w:after="120" w:line="276" w:lineRule="auto"/>
        <w:ind w:left="709" w:hanging="709"/>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___________________________</w:t>
      </w:r>
    </w:p>
    <w:sectPr w:rsidR="004F1771" w:rsidRPr="00DC5146" w:rsidSect="00901678">
      <w:headerReference w:type="even" r:id="rId8"/>
      <w:footerReference w:type="even" r:id="rId9"/>
      <w:footerReference w:type="default" r:id="rId10"/>
      <w:headerReference w:type="first" r:id="rId11"/>
      <w:endnotePr>
        <w:numFmt w:val="decimal"/>
      </w:endnotePr>
      <w:pgSz w:w="11906" w:h="16838" w:code="9"/>
      <w:pgMar w:top="568" w:right="566" w:bottom="902" w:left="1418" w:header="34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6C08" w14:textId="77777777" w:rsidR="00901678" w:rsidRDefault="00901678">
      <w:r>
        <w:separator/>
      </w:r>
    </w:p>
  </w:endnote>
  <w:endnote w:type="continuationSeparator" w:id="0">
    <w:p w14:paraId="68F9E5AD" w14:textId="77777777" w:rsidR="00901678" w:rsidRDefault="0090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ReferenceSpecialty">
    <w:altName w:val="Malgun Gothic Semilight"/>
    <w:panose1 w:val="00000000000000000000"/>
    <w:charset w:val="88"/>
    <w:family w:val="auto"/>
    <w:notTrueType/>
    <w:pitch w:val="default"/>
    <w:sig w:usb0="00000000" w:usb1="08080000" w:usb2="00000010" w:usb3="00000000" w:csb0="00100000"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8E0A"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6276B">
      <w:rPr>
        <w:rStyle w:val="Numeropagina"/>
        <w:noProof/>
      </w:rPr>
      <w:t>1</w:t>
    </w:r>
    <w:r>
      <w:rPr>
        <w:rStyle w:val="Numeropagina"/>
      </w:rPr>
      <w:fldChar w:fldCharType="end"/>
    </w:r>
  </w:p>
  <w:p w14:paraId="0AC8F013"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5075" w14:textId="3F3BD80A" w:rsidR="00062AC9" w:rsidRPr="0071503F" w:rsidRDefault="00ED56CF" w:rsidP="0071503F">
    <w:pPr>
      <w:ind w:right="360"/>
      <w:jc w:val="both"/>
      <w:rPr>
        <w:rFonts w:ascii="Arial" w:hAnsi="Arial" w:cs="Arial"/>
        <w:sz w:val="16"/>
        <w:szCs w:val="16"/>
      </w:rPr>
    </w:pPr>
    <w:r w:rsidRPr="002C5386">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7B839319" wp14:editId="397745FC">
              <wp:simplePos x="0" y="0"/>
              <wp:positionH relativeFrom="column">
                <wp:posOffset>3239973</wp:posOffset>
              </wp:positionH>
              <wp:positionV relativeFrom="paragraph">
                <wp:posOffset>-147295</wp:posOffset>
              </wp:positionV>
              <wp:extent cx="2582926" cy="202565"/>
              <wp:effectExtent l="0" t="0" r="27305"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926"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A1F417" w14:textId="61F7A994" w:rsidR="008C478D" w:rsidRDefault="00ED56CF" w:rsidP="008C478D">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Autorizzazione al Transito su strade Agro-silvo-pastorali_V.1-2026.docx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39319" id="_x0000_t202" coordsize="21600,21600" o:spt="202" path="m,l,21600r21600,l21600,xe">
              <v:stroke joinstyle="miter"/>
              <v:path gradientshapeok="t" o:connecttype="rect"/>
            </v:shapetype>
            <v:shape id="Casella di testo 4" o:spid="_x0000_s1028" type="#_x0000_t202" style="position:absolute;left:0;text-align:left;margin-left:255.1pt;margin-top:-11.6pt;width:203.4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" filled="f" strokeweight="0">
              <v:textbox>
                <w:txbxContent>
                  <w:p w14:paraId="0CA1F417" w14:textId="61F7A994" w:rsidR="008C478D" w:rsidRDefault="00ED56CF" w:rsidP="008C478D">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Autorizzazione al Transito su strade Agro-silvo-pastorali_V.1-2026.docx</w:t>
                    </w:r>
                    <w:r>
                      <w:rPr>
                        <w:rFonts w:ascii="Arial" w:hAnsi="Arial" w:cs="Arial"/>
                        <w:sz w:val="10"/>
                        <w:szCs w:val="10"/>
                      </w:rPr>
                      <w:fldChar w:fldCharType="end"/>
                    </w:r>
                  </w:p>
                </w:txbxContent>
              </v:textbox>
            </v:shape>
          </w:pict>
        </mc:Fallback>
      </mc:AlternateContent>
    </w:r>
    <w:r w:rsidR="008C478D" w:rsidRPr="002C5386">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369ED8CD" wp14:editId="23517680">
              <wp:simplePos x="0" y="0"/>
              <wp:positionH relativeFrom="column">
                <wp:posOffset>5896610</wp:posOffset>
              </wp:positionH>
              <wp:positionV relativeFrom="paragraph">
                <wp:posOffset>-153670</wp:posOffset>
              </wp:positionV>
              <wp:extent cx="462915"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DBD65" w14:textId="77777777" w:rsidR="008C478D" w:rsidRPr="00E60C7D" w:rsidRDefault="008C478D" w:rsidP="008C478D">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9ED8CD" id="Casella di testo 2138533093" o:spid="_x0000_s1029" type="#_x0000_t202" style="position:absolute;left:0;text-align:left;margin-left:464.3pt;margin-top:-12.1pt;width:36.45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" filled="f" strokeweight="0">
              <v:textbox>
                <w:txbxContent>
                  <w:p w14:paraId="3C1DBD65" w14:textId="77777777" w:rsidR="008C478D" w:rsidRPr="00E60C7D" w:rsidRDefault="008C478D" w:rsidP="008C478D">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87F6" w14:textId="77777777" w:rsidR="00901678" w:rsidRDefault="00901678">
      <w:r>
        <w:separator/>
      </w:r>
    </w:p>
  </w:footnote>
  <w:footnote w:type="continuationSeparator" w:id="0">
    <w:p w14:paraId="0CCF5C28" w14:textId="77777777" w:rsidR="00901678" w:rsidRDefault="00901678">
      <w:r>
        <w:continuationSeparator/>
      </w:r>
    </w:p>
  </w:footnote>
  <w:footnote w:id="1">
    <w:p w14:paraId="46FF360C" w14:textId="77777777" w:rsidR="002E3390" w:rsidRDefault="002E3390">
      <w:pPr>
        <w:pStyle w:val="Testonotaapidipagina"/>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 tecnico incaricato, altro avente causa (specificare)</w:t>
      </w:r>
    </w:p>
  </w:footnote>
  <w:footnote w:id="2">
    <w:p w14:paraId="47C94BFE" w14:textId="77777777" w:rsidR="00076B7A" w:rsidRPr="008C478D" w:rsidRDefault="00076B7A" w:rsidP="00076B7A">
      <w:pPr>
        <w:autoSpaceDE w:val="0"/>
        <w:autoSpaceDN w:val="0"/>
        <w:adjustRightInd w:val="0"/>
        <w:spacing w:after="120"/>
        <w:rPr>
          <w:rFonts w:ascii="Arial" w:hAnsi="Arial" w:cs="Arial"/>
          <w:sz w:val="18"/>
          <w:szCs w:val="18"/>
        </w:rPr>
      </w:pPr>
      <w:r w:rsidRPr="008C478D">
        <w:rPr>
          <w:rStyle w:val="Rimandonotaapidipagina"/>
          <w:rFonts w:ascii="Arial" w:hAnsi="Arial" w:cs="Arial"/>
          <w:sz w:val="22"/>
          <w:szCs w:val="22"/>
        </w:rPr>
        <w:footnoteRef/>
      </w:r>
      <w:r w:rsidRPr="008C478D">
        <w:rPr>
          <w:rFonts w:ascii="Arial" w:hAnsi="Arial" w:cs="Arial"/>
          <w:sz w:val="22"/>
          <w:szCs w:val="22"/>
        </w:rPr>
        <w:t xml:space="preserve"> </w:t>
      </w:r>
      <w:r w:rsidRPr="008C478D">
        <w:rPr>
          <w:rFonts w:ascii="Arial" w:hAnsi="Arial" w:cs="Arial"/>
          <w:sz w:val="18"/>
          <w:szCs w:val="18"/>
        </w:rPr>
        <w:t>Specifica categoria richiedente:</w:t>
      </w:r>
    </w:p>
    <w:p w14:paraId="10751CC1"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A1) </w:t>
      </w:r>
      <w:r w:rsidRPr="008C478D">
        <w:rPr>
          <w:rFonts w:ascii="Arial" w:hAnsi="Arial" w:cs="Arial"/>
          <w:sz w:val="18"/>
          <w:szCs w:val="18"/>
        </w:rPr>
        <w:tab/>
        <w:t>Proprietario di una infrastruttura;</w:t>
      </w:r>
    </w:p>
    <w:p w14:paraId="77DCC48B"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A2) </w:t>
      </w:r>
      <w:r w:rsidRPr="008C478D">
        <w:rPr>
          <w:rFonts w:ascii="Arial" w:hAnsi="Arial" w:cs="Arial"/>
          <w:sz w:val="18"/>
          <w:szCs w:val="18"/>
        </w:rPr>
        <w:tab/>
        <w:t>Proprietario o affittuario di un immobile servito dalla strada;</w:t>
      </w:r>
    </w:p>
    <w:p w14:paraId="6B6CFDAE"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A3) </w:t>
      </w:r>
      <w:r w:rsidRPr="008C478D">
        <w:rPr>
          <w:rFonts w:ascii="Arial" w:hAnsi="Arial" w:cs="Arial"/>
          <w:sz w:val="18"/>
          <w:szCs w:val="18"/>
        </w:rPr>
        <w:tab/>
        <w:t>Proprietario o affittuario di un immobile, impianto od infrastruttura situato nel settore di territorio servito dalla strada e che presenta documentate esigenze connesse alla gestione dei patrimoni agro-</w:t>
      </w:r>
      <w:proofErr w:type="spellStart"/>
      <w:r w:rsidRPr="008C478D">
        <w:rPr>
          <w:rFonts w:ascii="Arial" w:hAnsi="Arial" w:cs="Arial"/>
          <w:sz w:val="18"/>
          <w:szCs w:val="18"/>
        </w:rPr>
        <w:t>silvo</w:t>
      </w:r>
      <w:proofErr w:type="spellEnd"/>
      <w:r w:rsidRPr="008C478D">
        <w:rPr>
          <w:rFonts w:ascii="Arial" w:hAnsi="Arial" w:cs="Arial"/>
          <w:sz w:val="18"/>
          <w:szCs w:val="18"/>
        </w:rPr>
        <w:t>-pastorali;</w:t>
      </w:r>
    </w:p>
    <w:p w14:paraId="4F4CFFB6"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B1) </w:t>
      </w:r>
      <w:r w:rsidRPr="008C478D">
        <w:rPr>
          <w:rFonts w:ascii="Arial" w:hAnsi="Arial" w:cs="Arial"/>
          <w:sz w:val="18"/>
          <w:szCs w:val="18"/>
        </w:rPr>
        <w:tab/>
        <w:t>Personale impiegato presso strutture di servizio per esigenze connesse alla fornitura e allo svolgimento di attività lavorative;</w:t>
      </w:r>
    </w:p>
    <w:p w14:paraId="57FABA90" w14:textId="689E460A"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B4)</w:t>
      </w:r>
      <w:r w:rsidR="008C478D">
        <w:rPr>
          <w:rFonts w:ascii="Arial" w:hAnsi="Arial" w:cs="Arial"/>
          <w:sz w:val="18"/>
          <w:szCs w:val="18"/>
        </w:rPr>
        <w:tab/>
      </w:r>
      <w:r w:rsidRPr="008C478D">
        <w:rPr>
          <w:rFonts w:ascii="Arial" w:hAnsi="Arial" w:cs="Arial"/>
          <w:sz w:val="18"/>
          <w:szCs w:val="18"/>
        </w:rPr>
        <w:t>Soggetti privati che svolgono attività di raccolta di piccoli frutti del sottobosco e funghi debitamente documentate e autorizzate (il gestore potrà valutare l’opportunità di non consentire l’accesso ai non residenti);</w:t>
      </w:r>
    </w:p>
    <w:p w14:paraId="48D41129"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C1) </w:t>
      </w:r>
      <w:r w:rsidRPr="008C478D">
        <w:rPr>
          <w:rFonts w:ascii="Arial" w:hAnsi="Arial" w:cs="Arial"/>
          <w:sz w:val="18"/>
          <w:szCs w:val="18"/>
        </w:rPr>
        <w:tab/>
        <w:t>Esigenze logistiche connesse all’esplicazione sul territorio di specifiche attività economico-professionali, artigianali e dell’impresa connesse ad attività agro-forestali ed edili;</w:t>
      </w:r>
    </w:p>
    <w:p w14:paraId="0AA32C7D"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C2) Esigenze logistiche connesse all’esplicazione di specifiche attività economico-professionali sul territorio (tecnici, professionisti, operatori autonomi e d’impresa);</w:t>
      </w:r>
    </w:p>
    <w:p w14:paraId="30EE5BAD"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D1) </w:t>
      </w:r>
      <w:r w:rsidRPr="008C478D">
        <w:rPr>
          <w:rFonts w:ascii="Arial" w:hAnsi="Arial" w:cs="Arial"/>
          <w:sz w:val="18"/>
          <w:szCs w:val="18"/>
        </w:rPr>
        <w:tab/>
        <w:t>Esigenze didattiche, di studio e di ricerca connesse allo sviluppo e divulgazione delle tematiche ecologico-ambientali purché debitamente documentate, attività di studio e di ricerca connesse alle tematiche ecologico-ambientali;</w:t>
      </w:r>
    </w:p>
    <w:p w14:paraId="433FD264"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D2) </w:t>
      </w:r>
      <w:r w:rsidRPr="008C478D">
        <w:rPr>
          <w:rFonts w:ascii="Arial" w:hAnsi="Arial" w:cs="Arial"/>
          <w:sz w:val="18"/>
          <w:szCs w:val="18"/>
        </w:rPr>
        <w:tab/>
        <w:t>Esigenze legate all’accesso a malghe che usualmente commercializzano i prodotti dell’alpeggio;</w:t>
      </w:r>
    </w:p>
    <w:p w14:paraId="0277184E" w14:textId="4D77A556"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D3)</w:t>
      </w:r>
      <w:r w:rsidR="008C478D">
        <w:rPr>
          <w:rFonts w:ascii="Arial" w:hAnsi="Arial" w:cs="Arial"/>
          <w:sz w:val="18"/>
          <w:szCs w:val="18"/>
        </w:rPr>
        <w:tab/>
      </w:r>
      <w:r w:rsidRPr="008C478D">
        <w:rPr>
          <w:rFonts w:ascii="Arial" w:hAnsi="Arial" w:cs="Arial"/>
          <w:sz w:val="18"/>
          <w:szCs w:val="18"/>
        </w:rPr>
        <w:t>Esigenze logistiche legate all’effettuazione di manifestazioni, ricorrenze e ritrovi a carattere sociale, ricreativo e sportivo, e che per loro natura e portata non contrastino con le finalità di cui all’art. 1 del R.D.  30/12/</w:t>
      </w:r>
      <w:r w:rsidRPr="008C478D">
        <w:rPr>
          <w:rFonts w:ascii="Arial" w:hAnsi="Arial" w:cs="Arial"/>
          <w:color w:val="000000"/>
          <w:sz w:val="18"/>
          <w:szCs w:val="18"/>
        </w:rPr>
        <w:t>23</w:t>
      </w:r>
      <w:r w:rsidRPr="008C478D">
        <w:rPr>
          <w:rFonts w:ascii="Arial" w:hAnsi="Arial" w:cs="Arial"/>
          <w:sz w:val="18"/>
          <w:szCs w:val="18"/>
        </w:rPr>
        <w:t xml:space="preserve"> n° 3267;</w:t>
      </w:r>
    </w:p>
    <w:p w14:paraId="2DEC10E0" w14:textId="0A8672CB"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E1)</w:t>
      </w:r>
      <w:r w:rsidR="008C478D">
        <w:rPr>
          <w:rFonts w:ascii="Arial" w:hAnsi="Arial" w:cs="Arial"/>
          <w:sz w:val="18"/>
          <w:szCs w:val="18"/>
        </w:rPr>
        <w:tab/>
      </w:r>
      <w:r w:rsidRPr="008C478D">
        <w:rPr>
          <w:rFonts w:ascii="Arial" w:hAnsi="Arial" w:cs="Arial"/>
          <w:sz w:val="18"/>
          <w:szCs w:val="18"/>
        </w:rPr>
        <w:t>Esigenze connesse all’effettuazione di sagre, feste campestri, manifestazioni folcloristiche, escursione turistico-culturale, visite ai luoghi di interesse storico-paesaggistico.</w:t>
      </w:r>
    </w:p>
    <w:p w14:paraId="54501F1E" w14:textId="77777777" w:rsidR="00076B7A" w:rsidRPr="00076B7A" w:rsidRDefault="00076B7A" w:rsidP="00076B7A">
      <w:pPr>
        <w:tabs>
          <w:tab w:val="left" w:pos="0"/>
        </w:tabs>
        <w:autoSpaceDE w:val="0"/>
        <w:autoSpaceDN w:val="0"/>
        <w:adjustRightInd w:val="0"/>
        <w:ind w:left="426" w:hanging="426"/>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08D" w14:textId="77777777" w:rsidR="002E3390" w:rsidRDefault="009A043C">
    <w:pPr>
      <w:pStyle w:val="Intestazione"/>
    </w:pPr>
    <w:ins w:id="5" w:author="User" w:date="2007-08-26T18:53:00Z">
      <w:r>
        <w:rPr>
          <w:noProof/>
        </w:rPr>
        <w:pict w14:anchorId="38018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2D05C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1EF8" w14:textId="77777777" w:rsidR="002E3390" w:rsidRDefault="009A043C">
    <w:pPr>
      <w:pStyle w:val="Intestazione"/>
    </w:pPr>
    <w:ins w:id="6" w:author="User" w:date="2007-08-26T18:53:00Z">
      <w:r>
        <w:rPr>
          <w:noProof/>
        </w:rPr>
        <w:pict w14:anchorId="2F878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7DB29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75413"/>
    <w:multiLevelType w:val="hybridMultilevel"/>
    <w:tmpl w:val="E4A0875E"/>
    <w:lvl w:ilvl="0" w:tplc="C4F80460">
      <w:start w:val="1"/>
      <w:numFmt w:val="bullet"/>
      <w:lvlText w:val=""/>
      <w:lvlJc w:val="left"/>
      <w:pPr>
        <w:ind w:left="720" w:hanging="360"/>
      </w:pPr>
      <w:rPr>
        <w:rFonts w:ascii="Wingdings" w:hAnsi="Wingdings" w:hint="default"/>
        <w:sz w:val="24"/>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B713688"/>
    <w:multiLevelType w:val="hybridMultilevel"/>
    <w:tmpl w:val="6E02BA88"/>
    <w:lvl w:ilvl="0" w:tplc="0410000D">
      <w:start w:val="1"/>
      <w:numFmt w:val="bullet"/>
      <w:lvlText w:val=""/>
      <w:lvlJc w:val="left"/>
      <w:pPr>
        <w:ind w:left="1288" w:hanging="360"/>
      </w:pPr>
      <w:rPr>
        <w:rFonts w:ascii="Wingdings" w:hAnsi="Wingdings"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9"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166E16"/>
    <w:multiLevelType w:val="hybridMultilevel"/>
    <w:tmpl w:val="F1AE58A0"/>
    <w:lvl w:ilvl="0" w:tplc="C92E62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140FC"/>
    <w:multiLevelType w:val="hybridMultilevel"/>
    <w:tmpl w:val="B740BE2C"/>
    <w:lvl w:ilvl="0" w:tplc="21EA6A9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743913856">
    <w:abstractNumId w:val="21"/>
  </w:num>
  <w:num w:numId="2" w16cid:durableId="823468342">
    <w:abstractNumId w:val="5"/>
  </w:num>
  <w:num w:numId="3" w16cid:durableId="1046642587">
    <w:abstractNumId w:val="3"/>
  </w:num>
  <w:num w:numId="4" w16cid:durableId="869949278">
    <w:abstractNumId w:val="17"/>
  </w:num>
  <w:num w:numId="5" w16cid:durableId="1850294071">
    <w:abstractNumId w:val="7"/>
  </w:num>
  <w:num w:numId="6" w16cid:durableId="1917087473">
    <w:abstractNumId w:val="25"/>
  </w:num>
  <w:num w:numId="7" w16cid:durableId="1470979854">
    <w:abstractNumId w:val="15"/>
  </w:num>
  <w:num w:numId="8" w16cid:durableId="1932664046">
    <w:abstractNumId w:val="1"/>
  </w:num>
  <w:num w:numId="9" w16cid:durableId="2115592060">
    <w:abstractNumId w:val="0"/>
  </w:num>
  <w:num w:numId="10" w16cid:durableId="1407916248">
    <w:abstractNumId w:val="13"/>
  </w:num>
  <w:num w:numId="11" w16cid:durableId="1079518338">
    <w:abstractNumId w:val="12"/>
  </w:num>
  <w:num w:numId="12" w16cid:durableId="1393889097">
    <w:abstractNumId w:val="19"/>
  </w:num>
  <w:num w:numId="13" w16cid:durableId="351732714">
    <w:abstractNumId w:val="9"/>
  </w:num>
  <w:num w:numId="14" w16cid:durableId="1280142918">
    <w:abstractNumId w:val="20"/>
  </w:num>
  <w:num w:numId="15" w16cid:durableId="804157265">
    <w:abstractNumId w:val="18"/>
  </w:num>
  <w:num w:numId="16" w16cid:durableId="713845094">
    <w:abstractNumId w:val="16"/>
  </w:num>
  <w:num w:numId="17" w16cid:durableId="1277523188">
    <w:abstractNumId w:val="22"/>
  </w:num>
  <w:num w:numId="18" w16cid:durableId="113598700">
    <w:abstractNumId w:val="23"/>
  </w:num>
  <w:num w:numId="19" w16cid:durableId="391269064">
    <w:abstractNumId w:val="6"/>
  </w:num>
  <w:num w:numId="20" w16cid:durableId="333461888">
    <w:abstractNumId w:val="24"/>
  </w:num>
  <w:num w:numId="21" w16cid:durableId="563222087">
    <w:abstractNumId w:val="10"/>
  </w:num>
  <w:num w:numId="22" w16cid:durableId="1263147572">
    <w:abstractNumId w:val="2"/>
  </w:num>
  <w:num w:numId="23" w16cid:durableId="1733040848">
    <w:abstractNumId w:val="4"/>
  </w:num>
  <w:num w:numId="24" w16cid:durableId="1360862331">
    <w:abstractNumId w:val="8"/>
  </w:num>
  <w:num w:numId="25" w16cid:durableId="1127047962">
    <w:abstractNumId w:val="14"/>
  </w:num>
  <w:num w:numId="26" w16cid:durableId="376511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X741iiyM09Gp92zmvQX1vUiyIUyW4sYVnQ5GZsy7e8SQpe7IxM8wfniNiq8x4eIuJCbkoBrRzW+0lZdhBiBaQ==" w:salt="vmEcy5qGjad7A+WouIhmt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254A9"/>
    <w:rsid w:val="000523FC"/>
    <w:rsid w:val="00062AC9"/>
    <w:rsid w:val="00076B7A"/>
    <w:rsid w:val="000A0D3A"/>
    <w:rsid w:val="000C01D8"/>
    <w:rsid w:val="000C3FC4"/>
    <w:rsid w:val="000C44DC"/>
    <w:rsid w:val="000D6E65"/>
    <w:rsid w:val="0014029F"/>
    <w:rsid w:val="00171B36"/>
    <w:rsid w:val="00194670"/>
    <w:rsid w:val="001A36CD"/>
    <w:rsid w:val="001B58FF"/>
    <w:rsid w:val="001E7111"/>
    <w:rsid w:val="001F159F"/>
    <w:rsid w:val="0025392B"/>
    <w:rsid w:val="00255EE4"/>
    <w:rsid w:val="0025621F"/>
    <w:rsid w:val="0026276B"/>
    <w:rsid w:val="00277C74"/>
    <w:rsid w:val="002C62F7"/>
    <w:rsid w:val="002D527D"/>
    <w:rsid w:val="002E3390"/>
    <w:rsid w:val="0033701E"/>
    <w:rsid w:val="00345840"/>
    <w:rsid w:val="00364B08"/>
    <w:rsid w:val="00381779"/>
    <w:rsid w:val="003B20A7"/>
    <w:rsid w:val="003E56E5"/>
    <w:rsid w:val="00414838"/>
    <w:rsid w:val="00424C76"/>
    <w:rsid w:val="00426EF8"/>
    <w:rsid w:val="00443522"/>
    <w:rsid w:val="00446C47"/>
    <w:rsid w:val="004539BB"/>
    <w:rsid w:val="00460F62"/>
    <w:rsid w:val="004B2FA0"/>
    <w:rsid w:val="004B77F2"/>
    <w:rsid w:val="004D2D87"/>
    <w:rsid w:val="004E391C"/>
    <w:rsid w:val="004F1771"/>
    <w:rsid w:val="005121C6"/>
    <w:rsid w:val="00555808"/>
    <w:rsid w:val="00561232"/>
    <w:rsid w:val="00562697"/>
    <w:rsid w:val="0057543C"/>
    <w:rsid w:val="005B1936"/>
    <w:rsid w:val="005F1029"/>
    <w:rsid w:val="00603DDB"/>
    <w:rsid w:val="00606BF5"/>
    <w:rsid w:val="00653B23"/>
    <w:rsid w:val="006D56E3"/>
    <w:rsid w:val="006E7AA1"/>
    <w:rsid w:val="0071503F"/>
    <w:rsid w:val="007174D8"/>
    <w:rsid w:val="0072239D"/>
    <w:rsid w:val="00737039"/>
    <w:rsid w:val="00763BDD"/>
    <w:rsid w:val="0078569A"/>
    <w:rsid w:val="007D3926"/>
    <w:rsid w:val="007D4B9A"/>
    <w:rsid w:val="0083088F"/>
    <w:rsid w:val="008350B0"/>
    <w:rsid w:val="00846C2E"/>
    <w:rsid w:val="008972C1"/>
    <w:rsid w:val="008A3E56"/>
    <w:rsid w:val="008C478D"/>
    <w:rsid w:val="008D657A"/>
    <w:rsid w:val="008E68C5"/>
    <w:rsid w:val="00901678"/>
    <w:rsid w:val="00911D86"/>
    <w:rsid w:val="00920694"/>
    <w:rsid w:val="00937310"/>
    <w:rsid w:val="0094208A"/>
    <w:rsid w:val="00944EB2"/>
    <w:rsid w:val="00945921"/>
    <w:rsid w:val="009647A6"/>
    <w:rsid w:val="009907EC"/>
    <w:rsid w:val="00993F4E"/>
    <w:rsid w:val="0099612E"/>
    <w:rsid w:val="009979F8"/>
    <w:rsid w:val="009A043C"/>
    <w:rsid w:val="009C4473"/>
    <w:rsid w:val="009D3C92"/>
    <w:rsid w:val="009F1A22"/>
    <w:rsid w:val="009F6460"/>
    <w:rsid w:val="00A06B8F"/>
    <w:rsid w:val="00A45808"/>
    <w:rsid w:val="00A56D7B"/>
    <w:rsid w:val="00AA6105"/>
    <w:rsid w:val="00AD074A"/>
    <w:rsid w:val="00AF049B"/>
    <w:rsid w:val="00AF2682"/>
    <w:rsid w:val="00B07748"/>
    <w:rsid w:val="00B1382F"/>
    <w:rsid w:val="00B3748B"/>
    <w:rsid w:val="00BB63DA"/>
    <w:rsid w:val="00BC67BC"/>
    <w:rsid w:val="00BF6D55"/>
    <w:rsid w:val="00C33051"/>
    <w:rsid w:val="00C441B5"/>
    <w:rsid w:val="00C65F3E"/>
    <w:rsid w:val="00C87E85"/>
    <w:rsid w:val="00CA12A1"/>
    <w:rsid w:val="00CB5052"/>
    <w:rsid w:val="00CD0358"/>
    <w:rsid w:val="00CE166B"/>
    <w:rsid w:val="00CE1D91"/>
    <w:rsid w:val="00D07425"/>
    <w:rsid w:val="00D35C26"/>
    <w:rsid w:val="00D37779"/>
    <w:rsid w:val="00D37E69"/>
    <w:rsid w:val="00DC5146"/>
    <w:rsid w:val="00DF4FD9"/>
    <w:rsid w:val="00E000E9"/>
    <w:rsid w:val="00E729A6"/>
    <w:rsid w:val="00E8479F"/>
    <w:rsid w:val="00E93E60"/>
    <w:rsid w:val="00EC4AC5"/>
    <w:rsid w:val="00ED56CF"/>
    <w:rsid w:val="00F31299"/>
    <w:rsid w:val="00F63960"/>
    <w:rsid w:val="00F9106F"/>
    <w:rsid w:val="00F962A5"/>
    <w:rsid w:val="00FE7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4E9275CD"/>
  <w15:chartTrackingRefBased/>
  <w15:docId w15:val="{E041D765-7E06-4EF7-9DB2-A0A6909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customStyle="1" w:styleId="hgkelc">
    <w:name w:val="hgkelc"/>
    <w:basedOn w:val="Carpredefinitoparagrafo"/>
    <w:rsid w:val="002C62F7"/>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171B36"/>
    <w:pPr>
      <w:spacing w:after="200" w:line="276" w:lineRule="auto"/>
      <w:ind w:left="720"/>
      <w:contextualSpacing/>
    </w:pPr>
    <w:rPr>
      <w:rFonts w:ascii="Calibri" w:eastAsia="Calibri" w:hAnsi="Calibri"/>
      <w:sz w:val="22"/>
      <w:szCs w:val="22"/>
      <w:lang w:eastAsia="en-US"/>
    </w:rPr>
  </w:style>
  <w:style w:type="character" w:styleId="Menzionenonrisolta">
    <w:name w:val="Unresolved Mention"/>
    <w:uiPriority w:val="99"/>
    <w:semiHidden/>
    <w:unhideWhenUsed/>
    <w:rsid w:val="00062AC9"/>
    <w:rPr>
      <w:color w:val="605E5C"/>
      <w:shd w:val="clear" w:color="auto" w:fill="E1DFDD"/>
    </w:rPr>
  </w:style>
  <w:style w:type="table" w:styleId="Grigliatabella">
    <w:name w:val="Table Grid"/>
    <w:basedOn w:val="Tabellanormale"/>
    <w:uiPriority w:val="59"/>
    <w:rsid w:val="004B7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AEA46-DD29-4475-BBE3-402CB63B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1584</Words>
  <Characters>9031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RICCARDO BARGNA</cp:lastModifiedBy>
  <cp:revision>6</cp:revision>
  <cp:lastPrinted>2023-06-12T15:00:00Z</cp:lastPrinted>
  <dcterms:created xsi:type="dcterms:W3CDTF">2025-12-29T11:18:00Z</dcterms:created>
  <dcterms:modified xsi:type="dcterms:W3CDTF">2025-12-29T14:15:00Z</dcterms:modified>
</cp:coreProperties>
</file>