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48B4"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Spett.le</w:t>
      </w:r>
    </w:p>
    <w:p w14:paraId="6DE4E81F" w14:textId="69DAB385" w:rsidR="002E3390" w:rsidRDefault="0074031E">
      <w:pPr>
        <w:autoSpaceDE w:val="0"/>
        <w:autoSpaceDN w:val="0"/>
        <w:adjustRightInd w:val="0"/>
        <w:jc w:val="right"/>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8240" behindDoc="0" locked="1" layoutInCell="1" allowOverlap="1" wp14:anchorId="2B4FCE49" wp14:editId="532C6991">
                <wp:simplePos x="0" y="0"/>
                <wp:positionH relativeFrom="margin">
                  <wp:posOffset>1980565</wp:posOffset>
                </wp:positionH>
                <wp:positionV relativeFrom="margin">
                  <wp:posOffset>0</wp:posOffset>
                </wp:positionV>
                <wp:extent cx="1800225" cy="1080135"/>
                <wp:effectExtent l="13970" t="7620" r="14605" b="7620"/>
                <wp:wrapNone/>
                <wp:docPr id="13629331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3D1D3B7" w14:textId="77777777" w:rsidR="008272C0" w:rsidRPr="007D081C" w:rsidRDefault="008272C0" w:rsidP="008272C0">
                            <w:pPr>
                              <w:jc w:val="center"/>
                              <w:rPr>
                                <w:rFonts w:ascii="Arial" w:hAnsi="Arial" w:cs="Arial"/>
                              </w:rPr>
                            </w:pPr>
                            <w:r w:rsidRPr="007D081C">
                              <w:rPr>
                                <w:rFonts w:ascii="Arial" w:hAnsi="Arial" w:cs="Arial"/>
                              </w:rPr>
                              <w:t>Marca da bollo</w:t>
                            </w:r>
                          </w:p>
                          <w:p w14:paraId="53B4145B" w14:textId="77777777" w:rsidR="007D081C" w:rsidRPr="009F436A" w:rsidRDefault="008272C0" w:rsidP="007D081C">
                            <w:pPr>
                              <w:jc w:val="center"/>
                              <w:rPr>
                                <w:rFonts w:ascii="Arial" w:hAnsi="Arial" w:cs="Arial"/>
                                <w:b/>
                                <w:bCs/>
                              </w:rPr>
                            </w:pPr>
                            <w:r w:rsidRPr="009F436A">
                              <w:rPr>
                                <w:rFonts w:ascii="Arial" w:hAnsi="Arial" w:cs="Arial"/>
                                <w:b/>
                                <w:bCs/>
                              </w:rPr>
                              <w:t>16,00 €</w:t>
                            </w:r>
                          </w:p>
                          <w:p w14:paraId="3E7DD115" w14:textId="77777777" w:rsidR="007D081C" w:rsidRDefault="007D081C" w:rsidP="007D081C">
                            <w:pPr>
                              <w:rPr>
                                <w:rFonts w:ascii="Arial" w:hAnsi="Arial" w:cs="Arial"/>
                                <w:sz w:val="16"/>
                                <w:szCs w:val="16"/>
                              </w:rPr>
                            </w:pPr>
                          </w:p>
                          <w:p w14:paraId="7BCAED4A" w14:textId="77777777" w:rsidR="007D081C" w:rsidRDefault="007D081C" w:rsidP="009F436A">
                            <w:pPr>
                              <w:rPr>
                                <w:rFonts w:ascii="Arial" w:hAnsi="Arial" w:cs="Arial"/>
                                <w:sz w:val="16"/>
                                <w:szCs w:val="16"/>
                              </w:rPr>
                            </w:pPr>
                          </w:p>
                          <w:p w14:paraId="32FE27D8" w14:textId="77777777" w:rsidR="007D081C" w:rsidRPr="009F436A" w:rsidRDefault="007D081C" w:rsidP="007D081C">
                            <w:pPr>
                              <w:jc w:val="center"/>
                              <w:rPr>
                                <w:rFonts w:ascii="Arial" w:hAnsi="Arial" w:cs="Arial"/>
                                <w:b/>
                                <w:i/>
                                <w:iCs/>
                              </w:rPr>
                            </w:pPr>
                            <w:r w:rsidRPr="009F436A">
                              <w:rPr>
                                <w:rFonts w:ascii="Arial" w:hAnsi="Arial" w:cs="Arial"/>
                                <w:i/>
                                <w:iCs/>
                                <w:sz w:val="16"/>
                                <w:szCs w:val="16"/>
                              </w:rPr>
                              <w:t xml:space="preserve">In caso di </w:t>
                            </w:r>
                            <w:r w:rsidR="009F436A" w:rsidRPr="009F436A">
                              <w:rPr>
                                <w:rFonts w:ascii="Arial" w:hAnsi="Arial" w:cs="Arial"/>
                                <w:i/>
                                <w:iCs/>
                                <w:sz w:val="16"/>
                                <w:szCs w:val="16"/>
                              </w:rPr>
                              <w:t>presentazione digitale</w:t>
                            </w:r>
                            <w:r w:rsidRPr="009F436A">
                              <w:rPr>
                                <w:rFonts w:ascii="Arial" w:hAnsi="Arial" w:cs="Arial"/>
                                <w:i/>
                                <w:iCs/>
                                <w:sz w:val="16"/>
                                <w:szCs w:val="16"/>
                              </w:rPr>
                              <w:t xml:space="preserve"> utilizzare l’apposito modulo di annullamento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FCE49" id="_x0000_t202" coordsize="21600,21600" o:spt="202" path="m,l,21600r21600,l21600,xe">
                <v:stroke joinstyle="miter"/>
                <v:path gradientshapeok="t" o:connecttype="rect"/>
              </v:shapetype>
              <v:shape id="Text Box 20" o:spid="_x0000_s1026" type="#_x0000_t202" style="position:absolute;left:0;text-align:left;margin-left:155.9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" filled="f" strokecolor="#969696" strokeweight="1pt">
                <v:textbox>
                  <w:txbxContent>
                    <w:p w14:paraId="73D1D3B7" w14:textId="77777777" w:rsidR="008272C0" w:rsidRPr="007D081C" w:rsidRDefault="008272C0" w:rsidP="008272C0">
                      <w:pPr>
                        <w:jc w:val="center"/>
                        <w:rPr>
                          <w:rFonts w:ascii="Arial" w:hAnsi="Arial" w:cs="Arial"/>
                        </w:rPr>
                      </w:pPr>
                      <w:r w:rsidRPr="007D081C">
                        <w:rPr>
                          <w:rFonts w:ascii="Arial" w:hAnsi="Arial" w:cs="Arial"/>
                        </w:rPr>
                        <w:t>Marca da bollo</w:t>
                      </w:r>
                    </w:p>
                    <w:p w14:paraId="53B4145B" w14:textId="77777777" w:rsidR="007D081C" w:rsidRPr="009F436A" w:rsidRDefault="008272C0" w:rsidP="007D081C">
                      <w:pPr>
                        <w:jc w:val="center"/>
                        <w:rPr>
                          <w:rFonts w:ascii="Arial" w:hAnsi="Arial" w:cs="Arial"/>
                          <w:b/>
                          <w:bCs/>
                        </w:rPr>
                      </w:pPr>
                      <w:r w:rsidRPr="009F436A">
                        <w:rPr>
                          <w:rFonts w:ascii="Arial" w:hAnsi="Arial" w:cs="Arial"/>
                          <w:b/>
                          <w:bCs/>
                        </w:rPr>
                        <w:t>16,00 €</w:t>
                      </w:r>
                    </w:p>
                    <w:p w14:paraId="3E7DD115" w14:textId="77777777" w:rsidR="007D081C" w:rsidRDefault="007D081C" w:rsidP="007D081C">
                      <w:pPr>
                        <w:rPr>
                          <w:rFonts w:ascii="Arial" w:hAnsi="Arial" w:cs="Arial"/>
                          <w:sz w:val="16"/>
                          <w:szCs w:val="16"/>
                        </w:rPr>
                      </w:pPr>
                    </w:p>
                    <w:p w14:paraId="7BCAED4A" w14:textId="77777777" w:rsidR="007D081C" w:rsidRDefault="007D081C" w:rsidP="009F436A">
                      <w:pPr>
                        <w:rPr>
                          <w:rFonts w:ascii="Arial" w:hAnsi="Arial" w:cs="Arial"/>
                          <w:sz w:val="16"/>
                          <w:szCs w:val="16"/>
                        </w:rPr>
                      </w:pPr>
                    </w:p>
                    <w:p w14:paraId="32FE27D8" w14:textId="77777777" w:rsidR="007D081C" w:rsidRPr="009F436A" w:rsidRDefault="007D081C" w:rsidP="007D081C">
                      <w:pPr>
                        <w:jc w:val="center"/>
                        <w:rPr>
                          <w:rFonts w:ascii="Arial" w:hAnsi="Arial" w:cs="Arial"/>
                          <w:b/>
                          <w:i/>
                          <w:iCs/>
                        </w:rPr>
                      </w:pPr>
                      <w:r w:rsidRPr="009F436A">
                        <w:rPr>
                          <w:rFonts w:ascii="Arial" w:hAnsi="Arial" w:cs="Arial"/>
                          <w:i/>
                          <w:iCs/>
                          <w:sz w:val="16"/>
                          <w:szCs w:val="16"/>
                        </w:rPr>
                        <w:t xml:space="preserve">In caso di </w:t>
                      </w:r>
                      <w:r w:rsidR="009F436A" w:rsidRPr="009F436A">
                        <w:rPr>
                          <w:rFonts w:ascii="Arial" w:hAnsi="Arial" w:cs="Arial"/>
                          <w:i/>
                          <w:iCs/>
                          <w:sz w:val="16"/>
                          <w:szCs w:val="16"/>
                        </w:rPr>
                        <w:t>presentazione digitale</w:t>
                      </w:r>
                      <w:r w:rsidRPr="009F436A">
                        <w:rPr>
                          <w:rFonts w:ascii="Arial" w:hAnsi="Arial" w:cs="Arial"/>
                          <w:i/>
                          <w:iCs/>
                          <w:sz w:val="16"/>
                          <w:szCs w:val="16"/>
                        </w:rPr>
                        <w:t xml:space="preserve"> utilizzare l’apposito modulo di annullamento</w:t>
                      </w:r>
                    </w:p>
                  </w:txbxContent>
                </v:textbox>
                <w10:wrap anchorx="margin" anchory="margin"/>
                <w10:anchorlock/>
              </v:shape>
            </w:pict>
          </mc:Fallback>
        </mc:AlternateContent>
      </w:r>
      <w:r w:rsidR="002E3390">
        <w:rPr>
          <w:rFonts w:ascii="Arial" w:hAnsi="Arial" w:cs="Arial"/>
          <w:b/>
          <w:bCs/>
          <w:color w:val="000000"/>
        </w:rPr>
        <w:t>COMUNE di ERBA</w:t>
      </w:r>
    </w:p>
    <w:p w14:paraId="01A9D916"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915902">
        <w:rPr>
          <w:rFonts w:ascii="Arial" w:hAnsi="Arial" w:cs="Arial"/>
          <w:b/>
          <w:bCs/>
          <w:color w:val="000000"/>
        </w:rPr>
        <w:t>Tecnica</w:t>
      </w:r>
    </w:p>
    <w:p w14:paraId="6BF9E327"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6C8C37EB" w14:textId="77777777" w:rsidR="002E3390" w:rsidRDefault="002E3390">
      <w:pPr>
        <w:autoSpaceDE w:val="0"/>
        <w:autoSpaceDN w:val="0"/>
        <w:adjustRightInd w:val="0"/>
        <w:ind w:left="7080"/>
        <w:rPr>
          <w:rFonts w:ascii="Arial" w:hAnsi="Arial" w:cs="Arial"/>
          <w:b/>
          <w:bCs/>
          <w:color w:val="000000"/>
        </w:rPr>
      </w:pPr>
    </w:p>
    <w:p w14:paraId="5A4A1533" w14:textId="4138434C" w:rsidR="002E3390" w:rsidRDefault="0074031E">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2FA99827" wp14:editId="195DDEC7">
                <wp:simplePos x="0" y="0"/>
                <wp:positionH relativeFrom="column">
                  <wp:posOffset>0</wp:posOffset>
                </wp:positionH>
                <wp:positionV relativeFrom="margin">
                  <wp:posOffset>0</wp:posOffset>
                </wp:positionV>
                <wp:extent cx="1800225" cy="1080135"/>
                <wp:effectExtent l="14605" t="7620" r="13970" b="7620"/>
                <wp:wrapNone/>
                <wp:docPr id="17486197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513EC0B" w14:textId="77777777" w:rsidR="002E3390" w:rsidRDefault="002E3390">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9827" id="Text Box 19" o:spid="_x0000_s1027"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7513EC0B" w14:textId="77777777" w:rsidR="002E3390" w:rsidRDefault="002E3390">
                      <w:pPr>
                        <w:jc w:val="center"/>
                        <w:rPr>
                          <w:rFonts w:ascii="Arial" w:hAnsi="Arial" w:cs="Arial"/>
                        </w:rPr>
                      </w:pPr>
                      <w:r>
                        <w:rPr>
                          <w:rFonts w:ascii="Arial" w:hAnsi="Arial" w:cs="Arial"/>
                        </w:rPr>
                        <w:t>Protocollo Generale</w:t>
                      </w:r>
                    </w:p>
                  </w:txbxContent>
                </v:textbox>
                <w10:wrap anchory="margin"/>
                <w10:anchorlock/>
              </v:shape>
            </w:pict>
          </mc:Fallback>
        </mc:AlternateContent>
      </w:r>
    </w:p>
    <w:p w14:paraId="671C35D8" w14:textId="77777777" w:rsidR="002E3390" w:rsidRDefault="002E3390">
      <w:pPr>
        <w:ind w:left="-1080"/>
        <w:jc w:val="right"/>
        <w:rPr>
          <w:rFonts w:ascii="Arial" w:hAnsi="Arial" w:cs="Arial"/>
        </w:rPr>
      </w:pPr>
    </w:p>
    <w:p w14:paraId="71300E59" w14:textId="77777777" w:rsidR="00DD13E9" w:rsidRDefault="00DD13E9">
      <w:pPr>
        <w:ind w:left="-1080"/>
        <w:jc w:val="right"/>
        <w:rPr>
          <w:rFonts w:ascii="Arial" w:hAnsi="Arial" w:cs="Arial"/>
        </w:rPr>
      </w:pPr>
    </w:p>
    <w:p w14:paraId="404A8406" w14:textId="77777777" w:rsidR="009F436A" w:rsidRDefault="003871D8" w:rsidP="000F0CE4">
      <w:pPr>
        <w:autoSpaceDE w:val="0"/>
        <w:autoSpaceDN w:val="0"/>
        <w:adjustRightInd w:val="0"/>
        <w:jc w:val="center"/>
        <w:rPr>
          <w:rFonts w:ascii="Arial" w:hAnsi="Arial" w:cs="Arial"/>
          <w:b/>
          <w:bCs/>
          <w:color w:val="000000"/>
        </w:rPr>
      </w:pPr>
      <w:r w:rsidRPr="003871D8">
        <w:rPr>
          <w:rFonts w:ascii="Arial" w:hAnsi="Arial" w:cs="Arial"/>
          <w:b/>
          <w:bCs/>
          <w:color w:val="000000"/>
        </w:rPr>
        <w:t xml:space="preserve">DOMANDA DI AUTORIZZAZIONE </w:t>
      </w:r>
    </w:p>
    <w:p w14:paraId="05B7AAE2" w14:textId="77777777" w:rsidR="00424C76" w:rsidRDefault="003871D8" w:rsidP="000F0CE4">
      <w:pPr>
        <w:autoSpaceDE w:val="0"/>
        <w:autoSpaceDN w:val="0"/>
        <w:adjustRightInd w:val="0"/>
        <w:jc w:val="center"/>
        <w:rPr>
          <w:rFonts w:ascii="Arial" w:hAnsi="Arial" w:cs="Arial"/>
          <w:bCs/>
          <w:i/>
          <w:color w:val="000000"/>
          <w:sz w:val="20"/>
          <w:szCs w:val="20"/>
        </w:rPr>
      </w:pPr>
      <w:r w:rsidRPr="003871D8">
        <w:rPr>
          <w:rFonts w:ascii="Arial" w:hAnsi="Arial" w:cs="Arial"/>
          <w:b/>
          <w:bCs/>
          <w:color w:val="000000"/>
        </w:rPr>
        <w:t>PER INTERVENTI DI ABBATTIMENTO ALBERATURE IN AREE PRIVATE</w:t>
      </w:r>
      <w:r>
        <w:rPr>
          <w:rFonts w:ascii="Arial" w:hAnsi="Arial" w:cs="Arial"/>
          <w:b/>
          <w:bCs/>
          <w:color w:val="000000"/>
        </w:rPr>
        <w:t xml:space="preserve"> </w:t>
      </w:r>
    </w:p>
    <w:p w14:paraId="72234543" w14:textId="77777777" w:rsidR="000F0CE4" w:rsidRDefault="000F0CE4" w:rsidP="000F0CE4">
      <w:pPr>
        <w:autoSpaceDE w:val="0"/>
        <w:autoSpaceDN w:val="0"/>
        <w:adjustRightInd w:val="0"/>
        <w:jc w:val="center"/>
        <w:rPr>
          <w:rFonts w:ascii="Arial" w:hAnsi="Arial" w:cs="Arial"/>
          <w:bCs/>
          <w:i/>
          <w:color w:val="000000"/>
          <w:sz w:val="20"/>
          <w:szCs w:val="20"/>
        </w:rPr>
      </w:pPr>
    </w:p>
    <w:p w14:paraId="26B5BF09" w14:textId="77777777" w:rsidR="00DD13E9" w:rsidRPr="000F0CE4" w:rsidRDefault="00DD13E9" w:rsidP="000F0CE4">
      <w:pPr>
        <w:autoSpaceDE w:val="0"/>
        <w:autoSpaceDN w:val="0"/>
        <w:adjustRightInd w:val="0"/>
        <w:jc w:val="center"/>
        <w:rPr>
          <w:rFonts w:ascii="Arial" w:hAnsi="Arial" w:cs="Arial"/>
          <w:bCs/>
          <w:i/>
          <w:color w:val="000000"/>
          <w:sz w:val="20"/>
          <w:szCs w:val="20"/>
        </w:rPr>
      </w:pPr>
    </w:p>
    <w:p w14:paraId="4E251F23" w14:textId="77777777" w:rsidR="00877A7C" w:rsidRDefault="002E3390" w:rsidP="00677A6B">
      <w:pPr>
        <w:pStyle w:val="Corpodeltesto3"/>
        <w:spacing w:line="360" w:lineRule="auto"/>
        <w:ind w:right="-1"/>
        <w:rPr>
          <w:rFonts w:cs="Arial"/>
          <w:b w:val="0"/>
          <w:bCs/>
          <w:i w:val="0"/>
          <w:color w:val="000000"/>
          <w:sz w:val="20"/>
        </w:rPr>
      </w:pPr>
      <w:r w:rsidRPr="00677A6B">
        <w:rPr>
          <w:rFonts w:cs="Arial"/>
          <w:b w:val="0"/>
          <w:bCs/>
          <w:i w:val="0"/>
          <w:color w:val="000000"/>
          <w:sz w:val="20"/>
        </w:rPr>
        <w:t>Il sottoscritto</w:t>
      </w:r>
      <w:r w:rsidR="00677A6B" w:rsidRPr="00677A6B">
        <w:rPr>
          <w:rFonts w:cs="Arial"/>
          <w:b w:val="0"/>
          <w:bCs/>
          <w:i w:val="0"/>
          <w:color w:val="000000"/>
          <w:sz w:val="20"/>
        </w:rPr>
        <w:t>/a</w:t>
      </w:r>
      <w:r w:rsidR="001E0762">
        <w:rPr>
          <w:rFonts w:cs="Arial"/>
          <w:b w:val="0"/>
          <w:bCs/>
          <w:i w:val="0"/>
          <w:color w:val="000000"/>
          <w:sz w:val="6"/>
        </w:rPr>
        <w:t xml:space="preserve"> </w:t>
      </w:r>
      <w:r w:rsidR="001E0762">
        <w:rPr>
          <w:rFonts w:cs="Arial"/>
          <w:b w:val="0"/>
          <w:bCs/>
          <w:i w:val="0"/>
          <w:color w:val="000000"/>
          <w:sz w:val="20"/>
        </w:rPr>
        <w:fldChar w:fldCharType="begin">
          <w:ffData>
            <w:name w:val="Testo7"/>
            <w:enabled/>
            <w:calcOnExit w:val="0"/>
            <w:textInput>
              <w:default w:val=".................................................................."/>
            </w:textInput>
          </w:ffData>
        </w:fldChar>
      </w:r>
      <w:bookmarkStart w:id="0" w:name="Testo7"/>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bookmarkEnd w:id="0"/>
      <w:r w:rsidR="001E0762">
        <w:rPr>
          <w:rFonts w:cs="Arial"/>
          <w:b w:val="0"/>
          <w:bCs/>
          <w:i w:val="0"/>
          <w:color w:val="000000"/>
          <w:sz w:val="20"/>
        </w:rPr>
        <w:t>,</w:t>
      </w:r>
      <w:r w:rsidR="001E0762">
        <w:rPr>
          <w:rFonts w:cs="Arial"/>
          <w:b w:val="0"/>
          <w:bCs/>
          <w:i w:val="0"/>
          <w:color w:val="000000"/>
          <w:sz w:val="8"/>
        </w:rPr>
        <w:t xml:space="preserve"> </w:t>
      </w:r>
      <w:r w:rsidR="001E0762">
        <w:rPr>
          <w:rFonts w:cs="Arial"/>
          <w:b w:val="0"/>
          <w:bCs/>
          <w:i w:val="0"/>
          <w:color w:val="000000"/>
          <w:sz w:val="20"/>
        </w:rPr>
        <w:t>nato/</w:t>
      </w:r>
      <w:r w:rsidR="001E0762" w:rsidRPr="001E0762">
        <w:rPr>
          <w:rFonts w:cs="Arial"/>
          <w:b w:val="0"/>
          <w:bCs/>
          <w:i w:val="0"/>
          <w:color w:val="000000"/>
          <w:sz w:val="20"/>
        </w:rPr>
        <w:t>a</w:t>
      </w:r>
      <w:r w:rsidR="001E0762">
        <w:rPr>
          <w:rFonts w:cs="Arial"/>
          <w:b w:val="0"/>
          <w:bCs/>
          <w:i w:val="0"/>
          <w:color w:val="000000"/>
          <w:sz w:val="20"/>
        </w:rPr>
        <w:t xml:space="preserve"> </w:t>
      </w:r>
      <w:r w:rsidR="00677A6B" w:rsidRPr="001E0762">
        <w:rPr>
          <w:rFonts w:cs="Arial"/>
          <w:b w:val="0"/>
          <w:bCs/>
          <w:i w:val="0"/>
          <w:color w:val="000000"/>
          <w:sz w:val="20"/>
        </w:rPr>
        <w:t>a</w:t>
      </w:r>
      <w:r w:rsidR="001E0762">
        <w:rPr>
          <w:rFonts w:cs="Arial"/>
          <w:b w:val="0"/>
          <w:bCs/>
          <w:i w:val="0"/>
          <w:color w:val="000000"/>
          <w:sz w:val="8"/>
        </w:rPr>
        <w:t xml:space="preserve">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1E0762">
        <w:rPr>
          <w:rFonts w:cs="Arial"/>
          <w:b w:val="0"/>
          <w:bCs/>
          <w:i w:val="0"/>
          <w:color w:val="000000"/>
          <w:sz w:val="8"/>
        </w:rPr>
        <w:t xml:space="preserve"> </w:t>
      </w:r>
      <w:r w:rsidR="00677A6B" w:rsidRPr="00677A6B">
        <w:rPr>
          <w:rFonts w:cs="Arial"/>
          <w:b w:val="0"/>
          <w:bCs/>
          <w:i w:val="0"/>
          <w:color w:val="000000"/>
          <w:sz w:val="20"/>
        </w:rPr>
        <w:t>il</w:t>
      </w:r>
      <w:r w:rsidR="001E0762">
        <w:rPr>
          <w:rFonts w:cs="Arial"/>
          <w:b w:val="0"/>
          <w:bCs/>
          <w:i w:val="0"/>
          <w:color w:val="000000"/>
          <w:sz w:val="4"/>
        </w:rPr>
        <w:t xml:space="preserve">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677A6B" w:rsidRPr="00677A6B">
        <w:rPr>
          <w:rFonts w:cs="Arial"/>
          <w:b w:val="0"/>
          <w:bCs/>
          <w:i w:val="0"/>
          <w:color w:val="000000"/>
          <w:sz w:val="20"/>
        </w:rPr>
        <w:t xml:space="preserve">, </w:t>
      </w:r>
      <w:r w:rsidRPr="00677A6B">
        <w:rPr>
          <w:rFonts w:cs="Arial"/>
          <w:b w:val="0"/>
          <w:bCs/>
          <w:i w:val="0"/>
          <w:color w:val="000000"/>
          <w:sz w:val="20"/>
        </w:rPr>
        <w:t xml:space="preserve">residente a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677A6B" w:rsidRPr="00677A6B">
        <w:rPr>
          <w:rFonts w:cs="Arial"/>
          <w:b w:val="0"/>
          <w:bCs/>
          <w:i w:val="0"/>
          <w:color w:val="000000"/>
          <w:sz w:val="20"/>
        </w:rPr>
        <w:t xml:space="preserve"> prov. </w:t>
      </w:r>
      <w:r w:rsidR="00677A6B" w:rsidRPr="00677A6B">
        <w:rPr>
          <w:rFonts w:cs="Arial"/>
          <w:b w:val="0"/>
          <w:bCs/>
          <w:i w:val="0"/>
          <w:color w:val="000000"/>
          <w:sz w:val="20"/>
        </w:rPr>
        <w:fldChar w:fldCharType="begin">
          <w:ffData>
            <w:name w:val=""/>
            <w:enabled/>
            <w:calcOnExit w:val="0"/>
            <w:textInput>
              <w:default w:val="......."/>
            </w:textInput>
          </w:ffData>
        </w:fldChar>
      </w:r>
      <w:r w:rsidR="00677A6B" w:rsidRPr="00677A6B">
        <w:rPr>
          <w:rFonts w:cs="Arial"/>
          <w:b w:val="0"/>
          <w:bCs/>
          <w:i w:val="0"/>
          <w:color w:val="000000"/>
          <w:sz w:val="20"/>
        </w:rPr>
        <w:instrText xml:space="preserve"> FORMTEXT </w:instrText>
      </w:r>
      <w:r w:rsidR="00677A6B" w:rsidRPr="00677A6B">
        <w:rPr>
          <w:rFonts w:cs="Arial"/>
          <w:b w:val="0"/>
          <w:bCs/>
          <w:i w:val="0"/>
          <w:color w:val="000000"/>
          <w:sz w:val="20"/>
        </w:rPr>
      </w:r>
      <w:r w:rsidR="00677A6B" w:rsidRPr="00677A6B">
        <w:rPr>
          <w:rFonts w:cs="Arial"/>
          <w:b w:val="0"/>
          <w:bCs/>
          <w:i w:val="0"/>
          <w:color w:val="000000"/>
          <w:sz w:val="20"/>
        </w:rPr>
        <w:fldChar w:fldCharType="separate"/>
      </w:r>
      <w:r w:rsidR="00677A6B" w:rsidRPr="00677A6B">
        <w:rPr>
          <w:rFonts w:cs="Arial"/>
          <w:b w:val="0"/>
          <w:bCs/>
          <w:i w:val="0"/>
          <w:noProof/>
          <w:color w:val="000000"/>
          <w:sz w:val="20"/>
        </w:rPr>
        <w:t>.......</w:t>
      </w:r>
      <w:r w:rsidR="00677A6B" w:rsidRPr="00677A6B">
        <w:rPr>
          <w:rFonts w:cs="Arial"/>
          <w:b w:val="0"/>
          <w:bCs/>
          <w:i w:val="0"/>
          <w:color w:val="000000"/>
          <w:sz w:val="20"/>
        </w:rPr>
        <w:fldChar w:fldCharType="end"/>
      </w:r>
      <w:r w:rsidRPr="00677A6B">
        <w:rPr>
          <w:rFonts w:cs="Arial"/>
          <w:b w:val="0"/>
          <w:bCs/>
          <w:i w:val="0"/>
          <w:color w:val="000000"/>
          <w:sz w:val="20"/>
        </w:rPr>
        <w:t xml:space="preserve"> in Via/Piazza</w:t>
      </w:r>
      <w:r w:rsidR="001E0762">
        <w:rPr>
          <w:rFonts w:cs="Arial"/>
          <w:b w:val="0"/>
          <w:bCs/>
          <w:i w:val="0"/>
          <w:color w:val="000000"/>
          <w:sz w:val="20"/>
        </w:rPr>
        <w:t xml:space="preserve">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Pr="00677A6B">
        <w:rPr>
          <w:rFonts w:cs="Arial"/>
          <w:b w:val="0"/>
          <w:bCs/>
          <w:i w:val="0"/>
          <w:color w:val="000000"/>
          <w:sz w:val="20"/>
        </w:rPr>
        <w:t xml:space="preserve"> N°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Pr="00677A6B">
        <w:rPr>
          <w:rFonts w:cs="Arial"/>
          <w:b w:val="0"/>
          <w:bCs/>
          <w:i w:val="0"/>
          <w:color w:val="000000"/>
          <w:sz w:val="20"/>
        </w:rPr>
        <w:t xml:space="preserve"> </w:t>
      </w:r>
      <w:r w:rsidR="00825872">
        <w:rPr>
          <w:rFonts w:cs="Arial"/>
          <w:b w:val="0"/>
          <w:bCs/>
          <w:i w:val="0"/>
          <w:color w:val="000000"/>
          <w:sz w:val="20"/>
        </w:rPr>
        <w:t xml:space="preserve">CAP </w:t>
      </w:r>
      <w:r w:rsidR="00825872">
        <w:rPr>
          <w:rFonts w:cs="Arial"/>
          <w:b w:val="0"/>
          <w:bCs/>
          <w:i w:val="0"/>
          <w:color w:val="000000"/>
          <w:sz w:val="20"/>
        </w:rPr>
        <w:fldChar w:fldCharType="begin">
          <w:ffData>
            <w:name w:val=""/>
            <w:enabled/>
            <w:calcOnExit w:val="0"/>
            <w:textInput>
              <w:default w:val=".................."/>
            </w:textInput>
          </w:ffData>
        </w:fldChar>
      </w:r>
      <w:r w:rsidR="00825872">
        <w:rPr>
          <w:rFonts w:cs="Arial"/>
          <w:b w:val="0"/>
          <w:bCs/>
          <w:i w:val="0"/>
          <w:color w:val="000000"/>
          <w:sz w:val="20"/>
        </w:rPr>
        <w:instrText xml:space="preserve"> FORMTEXT </w:instrText>
      </w:r>
      <w:r w:rsidR="00825872">
        <w:rPr>
          <w:rFonts w:cs="Arial"/>
          <w:b w:val="0"/>
          <w:bCs/>
          <w:i w:val="0"/>
          <w:color w:val="000000"/>
          <w:sz w:val="20"/>
        </w:rPr>
      </w:r>
      <w:r w:rsidR="00825872">
        <w:rPr>
          <w:rFonts w:cs="Arial"/>
          <w:b w:val="0"/>
          <w:bCs/>
          <w:i w:val="0"/>
          <w:color w:val="000000"/>
          <w:sz w:val="20"/>
        </w:rPr>
        <w:fldChar w:fldCharType="separate"/>
      </w:r>
      <w:r w:rsidR="00825872">
        <w:rPr>
          <w:rFonts w:cs="Arial"/>
          <w:b w:val="0"/>
          <w:bCs/>
          <w:i w:val="0"/>
          <w:noProof/>
          <w:color w:val="000000"/>
          <w:sz w:val="20"/>
        </w:rPr>
        <w:t>..................</w:t>
      </w:r>
      <w:r w:rsidR="00825872">
        <w:rPr>
          <w:rFonts w:cs="Arial"/>
          <w:b w:val="0"/>
          <w:bCs/>
          <w:i w:val="0"/>
          <w:color w:val="000000"/>
          <w:sz w:val="20"/>
        </w:rPr>
        <w:fldChar w:fldCharType="end"/>
      </w:r>
      <w:r w:rsidR="00825872">
        <w:rPr>
          <w:rFonts w:cs="Arial"/>
          <w:b w:val="0"/>
          <w:bCs/>
          <w:i w:val="0"/>
          <w:color w:val="000000"/>
          <w:sz w:val="20"/>
        </w:rPr>
        <w:t xml:space="preserve"> </w:t>
      </w:r>
      <w:r w:rsidR="00677A6B" w:rsidRPr="00677A6B">
        <w:rPr>
          <w:rFonts w:cs="Arial"/>
          <w:b w:val="0"/>
          <w:bCs/>
          <w:i w:val="0"/>
          <w:color w:val="000000"/>
          <w:sz w:val="20"/>
        </w:rPr>
        <w:t xml:space="preserve">C.F./P.IVA </w:t>
      </w:r>
      <w:r w:rsidR="00825872">
        <w:rPr>
          <w:rFonts w:cs="Arial"/>
          <w:b w:val="0"/>
          <w:bCs/>
          <w:i w:val="0"/>
          <w:color w:val="000000"/>
          <w:sz w:val="20"/>
        </w:rPr>
        <w:fldChar w:fldCharType="begin">
          <w:ffData>
            <w:name w:val=""/>
            <w:enabled/>
            <w:calcOnExit w:val="0"/>
            <w:textInput>
              <w:default w:val="......................................................"/>
            </w:textInput>
          </w:ffData>
        </w:fldChar>
      </w:r>
      <w:r w:rsidR="00825872">
        <w:rPr>
          <w:rFonts w:cs="Arial"/>
          <w:b w:val="0"/>
          <w:bCs/>
          <w:i w:val="0"/>
          <w:color w:val="000000"/>
          <w:sz w:val="20"/>
        </w:rPr>
        <w:instrText xml:space="preserve"> FORMTEXT </w:instrText>
      </w:r>
      <w:r w:rsidR="00825872">
        <w:rPr>
          <w:rFonts w:cs="Arial"/>
          <w:b w:val="0"/>
          <w:bCs/>
          <w:i w:val="0"/>
          <w:color w:val="000000"/>
          <w:sz w:val="20"/>
        </w:rPr>
      </w:r>
      <w:r w:rsidR="00825872">
        <w:rPr>
          <w:rFonts w:cs="Arial"/>
          <w:b w:val="0"/>
          <w:bCs/>
          <w:i w:val="0"/>
          <w:color w:val="000000"/>
          <w:sz w:val="20"/>
        </w:rPr>
        <w:fldChar w:fldCharType="separate"/>
      </w:r>
      <w:r w:rsidR="00825872">
        <w:rPr>
          <w:rFonts w:cs="Arial"/>
          <w:b w:val="0"/>
          <w:bCs/>
          <w:i w:val="0"/>
          <w:noProof/>
          <w:color w:val="000000"/>
          <w:sz w:val="20"/>
        </w:rPr>
        <w:t>......................................................</w:t>
      </w:r>
      <w:r w:rsidR="00825872">
        <w:rPr>
          <w:rFonts w:cs="Arial"/>
          <w:b w:val="0"/>
          <w:bCs/>
          <w:i w:val="0"/>
          <w:color w:val="000000"/>
          <w:sz w:val="20"/>
        </w:rPr>
        <w:fldChar w:fldCharType="end"/>
      </w:r>
      <w:r w:rsidR="00EC4678">
        <w:rPr>
          <w:rFonts w:cs="Arial"/>
          <w:b w:val="0"/>
          <w:bCs/>
          <w:i w:val="0"/>
          <w:color w:val="000000"/>
          <w:sz w:val="20"/>
        </w:rPr>
        <w:t xml:space="preserve"> </w:t>
      </w:r>
      <w:r w:rsidR="001E0762">
        <w:rPr>
          <w:rFonts w:cs="Arial"/>
          <w:b w:val="0"/>
          <w:bCs/>
          <w:i w:val="0"/>
          <w:color w:val="000000"/>
          <w:sz w:val="20"/>
        </w:rPr>
        <w:t>recapito telefonico</w:t>
      </w:r>
      <w:r w:rsidRPr="00677A6B">
        <w:rPr>
          <w:rFonts w:cs="Arial"/>
          <w:b w:val="0"/>
          <w:bCs/>
          <w:i w:val="0"/>
          <w:color w:val="000000"/>
          <w:sz w:val="20"/>
        </w:rPr>
        <w:t xml:space="preserve"> </w:t>
      </w:r>
      <w:r w:rsidR="00825872">
        <w:rPr>
          <w:rFonts w:cs="Arial"/>
          <w:b w:val="0"/>
          <w:bCs/>
          <w:i w:val="0"/>
          <w:color w:val="000000"/>
          <w:sz w:val="20"/>
        </w:rPr>
        <w:fldChar w:fldCharType="begin">
          <w:ffData>
            <w:name w:val=""/>
            <w:enabled/>
            <w:calcOnExit w:val="0"/>
            <w:textInput>
              <w:default w:val=".................................................."/>
            </w:textInput>
          </w:ffData>
        </w:fldChar>
      </w:r>
      <w:r w:rsidR="00825872">
        <w:rPr>
          <w:rFonts w:cs="Arial"/>
          <w:b w:val="0"/>
          <w:bCs/>
          <w:i w:val="0"/>
          <w:color w:val="000000"/>
          <w:sz w:val="20"/>
        </w:rPr>
        <w:instrText xml:space="preserve"> FORMTEXT </w:instrText>
      </w:r>
      <w:r w:rsidR="00825872">
        <w:rPr>
          <w:rFonts w:cs="Arial"/>
          <w:b w:val="0"/>
          <w:bCs/>
          <w:i w:val="0"/>
          <w:color w:val="000000"/>
          <w:sz w:val="20"/>
        </w:rPr>
      </w:r>
      <w:r w:rsidR="00825872">
        <w:rPr>
          <w:rFonts w:cs="Arial"/>
          <w:b w:val="0"/>
          <w:bCs/>
          <w:i w:val="0"/>
          <w:color w:val="000000"/>
          <w:sz w:val="20"/>
        </w:rPr>
        <w:fldChar w:fldCharType="separate"/>
      </w:r>
      <w:r w:rsidR="00825872">
        <w:rPr>
          <w:rFonts w:cs="Arial"/>
          <w:b w:val="0"/>
          <w:bCs/>
          <w:i w:val="0"/>
          <w:noProof/>
          <w:color w:val="000000"/>
          <w:sz w:val="20"/>
        </w:rPr>
        <w:t>..................................................</w:t>
      </w:r>
      <w:r w:rsidR="00825872">
        <w:rPr>
          <w:rFonts w:cs="Arial"/>
          <w:b w:val="0"/>
          <w:bCs/>
          <w:i w:val="0"/>
          <w:color w:val="000000"/>
          <w:sz w:val="20"/>
        </w:rPr>
        <w:fldChar w:fldCharType="end"/>
      </w:r>
      <w:r w:rsidR="00677A6B" w:rsidRPr="00677A6B">
        <w:rPr>
          <w:rFonts w:cs="Arial"/>
          <w:b w:val="0"/>
          <w:bCs/>
          <w:i w:val="0"/>
          <w:color w:val="000000"/>
          <w:sz w:val="20"/>
        </w:rPr>
        <w:t xml:space="preserve"> e-mail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EC4678">
        <w:rPr>
          <w:rFonts w:cs="Arial"/>
          <w:b w:val="0"/>
          <w:bCs/>
          <w:i w:val="0"/>
          <w:color w:val="000000"/>
          <w:sz w:val="20"/>
        </w:rPr>
        <w:t xml:space="preserve"> </w:t>
      </w:r>
      <w:r w:rsidRPr="00677A6B">
        <w:rPr>
          <w:rFonts w:cs="Arial"/>
          <w:b w:val="0"/>
          <w:bCs/>
          <w:i w:val="0"/>
          <w:color w:val="000000"/>
          <w:sz w:val="20"/>
        </w:rPr>
        <w:t>in qualità di</w:t>
      </w:r>
      <w:r w:rsidRPr="00677A6B">
        <w:rPr>
          <w:i w:val="0"/>
          <w:color w:val="000000"/>
          <w:sz w:val="20"/>
          <w:vertAlign w:val="superscript"/>
        </w:rPr>
        <w:footnoteReference w:id="1"/>
      </w:r>
      <w:r w:rsidRPr="00677A6B">
        <w:rPr>
          <w:rFonts w:cs="Arial"/>
          <w:b w:val="0"/>
          <w:bCs/>
          <w:i w:val="0"/>
          <w:color w:val="000000"/>
          <w:sz w:val="20"/>
        </w:rPr>
        <w:t xml:space="preserve">: </w:t>
      </w:r>
      <w:r w:rsidR="00EC4678">
        <w:rPr>
          <w:rFonts w:cs="Arial"/>
          <w:b w:val="0"/>
          <w:bCs/>
          <w:i w:val="0"/>
          <w:color w:val="000000"/>
          <w:sz w:val="20"/>
        </w:rPr>
        <w:fldChar w:fldCharType="begin">
          <w:ffData>
            <w:name w:val=""/>
            <w:enabled/>
            <w:calcOnExit w:val="0"/>
            <w:textInput>
              <w:default w:val="........................................................................."/>
            </w:textInput>
          </w:ffData>
        </w:fldChar>
      </w:r>
      <w:r w:rsidR="00EC4678">
        <w:rPr>
          <w:rFonts w:cs="Arial"/>
          <w:b w:val="0"/>
          <w:bCs/>
          <w:i w:val="0"/>
          <w:color w:val="000000"/>
          <w:sz w:val="20"/>
        </w:rPr>
        <w:instrText xml:space="preserve"> FORMTEXT </w:instrText>
      </w:r>
      <w:r w:rsidR="00EC4678">
        <w:rPr>
          <w:rFonts w:cs="Arial"/>
          <w:b w:val="0"/>
          <w:bCs/>
          <w:i w:val="0"/>
          <w:color w:val="000000"/>
          <w:sz w:val="20"/>
        </w:rPr>
      </w:r>
      <w:r w:rsidR="00EC4678">
        <w:rPr>
          <w:rFonts w:cs="Arial"/>
          <w:b w:val="0"/>
          <w:bCs/>
          <w:i w:val="0"/>
          <w:color w:val="000000"/>
          <w:sz w:val="20"/>
        </w:rPr>
        <w:fldChar w:fldCharType="separate"/>
      </w:r>
      <w:r w:rsidR="00EC4678">
        <w:rPr>
          <w:rFonts w:cs="Arial"/>
          <w:b w:val="0"/>
          <w:bCs/>
          <w:i w:val="0"/>
          <w:noProof/>
          <w:color w:val="000000"/>
          <w:sz w:val="20"/>
        </w:rPr>
        <w:t>.........................................................................</w:t>
      </w:r>
      <w:r w:rsidR="00EC4678">
        <w:rPr>
          <w:rFonts w:cs="Arial"/>
          <w:b w:val="0"/>
          <w:bCs/>
          <w:i w:val="0"/>
          <w:color w:val="000000"/>
          <w:sz w:val="20"/>
        </w:rPr>
        <w:fldChar w:fldCharType="end"/>
      </w:r>
      <w:r w:rsidR="003871D8">
        <w:rPr>
          <w:rFonts w:cs="Arial"/>
          <w:b w:val="0"/>
          <w:bCs/>
          <w:i w:val="0"/>
          <w:color w:val="000000"/>
          <w:sz w:val="20"/>
        </w:rPr>
        <w:t xml:space="preserve"> del terreno</w:t>
      </w:r>
      <w:r w:rsidR="00677A6B" w:rsidRPr="00677A6B">
        <w:rPr>
          <w:rFonts w:cs="Arial"/>
          <w:b w:val="0"/>
          <w:bCs/>
          <w:i w:val="0"/>
          <w:color w:val="000000"/>
          <w:sz w:val="20"/>
        </w:rPr>
        <w:t xml:space="preserve"> sito</w:t>
      </w:r>
      <w:r w:rsidR="00921951">
        <w:rPr>
          <w:rFonts w:cs="Arial"/>
          <w:b w:val="0"/>
          <w:bCs/>
          <w:i w:val="0"/>
          <w:color w:val="000000"/>
          <w:sz w:val="20"/>
        </w:rPr>
        <w:t xml:space="preserve"> a Erba</w:t>
      </w:r>
      <w:r w:rsidR="00677A6B" w:rsidRPr="00677A6B">
        <w:rPr>
          <w:rFonts w:cs="Arial"/>
          <w:b w:val="0"/>
          <w:bCs/>
          <w:i w:val="0"/>
          <w:color w:val="000000"/>
          <w:sz w:val="20"/>
        </w:rPr>
        <w:t xml:space="preserve"> in Via/Piazza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1E0762">
        <w:rPr>
          <w:rFonts w:cs="Arial"/>
          <w:b w:val="0"/>
          <w:bCs/>
          <w:i w:val="0"/>
          <w:color w:val="000000"/>
          <w:sz w:val="20"/>
        </w:rPr>
        <w:t>,</w:t>
      </w:r>
    </w:p>
    <w:p w14:paraId="01286F0A" w14:textId="77777777" w:rsidR="003871D8" w:rsidRPr="006561C8" w:rsidRDefault="00677A6B" w:rsidP="008D5033">
      <w:pPr>
        <w:pStyle w:val="Titolo2"/>
        <w:ind w:left="0"/>
        <w:jc w:val="both"/>
        <w:rPr>
          <w:rFonts w:ascii="Arial" w:hAnsi="Arial" w:cs="Arial"/>
          <w:i/>
          <w:sz w:val="20"/>
          <w:szCs w:val="20"/>
        </w:rPr>
      </w:pPr>
      <w:r w:rsidRPr="006561C8">
        <w:rPr>
          <w:rFonts w:ascii="Arial" w:hAnsi="Arial" w:cs="Arial"/>
          <w:i/>
          <w:sz w:val="20"/>
          <w:szCs w:val="20"/>
        </w:rPr>
        <w:t xml:space="preserve">N.B.: </w:t>
      </w:r>
      <w:r w:rsidR="009532BF" w:rsidRPr="006561C8">
        <w:rPr>
          <w:rFonts w:ascii="Arial" w:hAnsi="Arial" w:cs="Arial"/>
          <w:b w:val="0"/>
          <w:i/>
          <w:sz w:val="22"/>
          <w:szCs w:val="22"/>
        </w:rPr>
        <w:t>In caso di titolarità NON esclusiva all’esecuzione dell’intervento, allegare dichiarazione di assenso dei terzi titolari di altri diritti reali o obbligatori</w:t>
      </w:r>
      <w:r w:rsidRPr="006561C8">
        <w:rPr>
          <w:rFonts w:ascii="Arial" w:hAnsi="Arial" w:cs="Arial"/>
          <w:b w:val="0"/>
          <w:i/>
          <w:sz w:val="22"/>
          <w:szCs w:val="22"/>
        </w:rPr>
        <w:t>;</w:t>
      </w:r>
    </w:p>
    <w:p w14:paraId="073886A3" w14:textId="77777777" w:rsidR="00EC4678" w:rsidRPr="00EC4678" w:rsidRDefault="00EC4678" w:rsidP="00EC4678">
      <w:pPr>
        <w:rPr>
          <w:sz w:val="12"/>
        </w:rPr>
      </w:pPr>
    </w:p>
    <w:p w14:paraId="1E91D0F1" w14:textId="431C28F1" w:rsidR="008D5033" w:rsidRPr="00D3556B" w:rsidRDefault="006561C8" w:rsidP="008D5033">
      <w:pPr>
        <w:autoSpaceDE w:val="0"/>
        <w:jc w:val="both"/>
        <w:rPr>
          <w:rFonts w:ascii="Arial" w:hAnsi="Arial" w:cs="Arial"/>
          <w:i/>
          <w:iCs/>
          <w:sz w:val="22"/>
          <w:szCs w:val="22"/>
          <w:lang w:eastAsia="zh-CN"/>
        </w:rPr>
      </w:pPr>
      <w:bookmarkStart w:id="1" w:name="_Hlk146205332"/>
      <w:bookmarkStart w:id="2" w:name="_Hlk146206816"/>
      <w:r>
        <w:rPr>
          <w:rFonts w:ascii="Arial" w:hAnsi="Arial" w:cs="Arial"/>
          <w:i/>
          <w:iCs/>
          <w:sz w:val="22"/>
          <w:szCs w:val="22"/>
          <w:lang w:eastAsia="zh-CN"/>
        </w:rPr>
        <w:t>c</w:t>
      </w:r>
      <w:r w:rsidR="008D5033" w:rsidRPr="004B22ED">
        <w:rPr>
          <w:rFonts w:ascii="Arial" w:hAnsi="Arial" w:cs="Arial"/>
          <w:i/>
          <w:iCs/>
          <w:sz w:val="22"/>
          <w:szCs w:val="22"/>
          <w:lang w:eastAsia="zh-CN"/>
        </w:rPr>
        <w:t xml:space="preserve">onsapevole delle sanzioni penali previste dall’articolo 76 del </w:t>
      </w:r>
      <w:r w:rsidR="008D5033" w:rsidRPr="00DC3BA0">
        <w:rPr>
          <w:rFonts w:ascii="Arial" w:eastAsia="NSimSun" w:hAnsi="Arial" w:cs="Arial"/>
          <w:i/>
          <w:iCs/>
          <w:kern w:val="1"/>
          <w:sz w:val="22"/>
          <w:szCs w:val="22"/>
        </w:rPr>
        <w:t>D.P.R. 445 del 28 dicembre 2000</w:t>
      </w:r>
      <w:r w:rsidR="008D5033">
        <w:rPr>
          <w:rFonts w:ascii="Arial" w:hAnsi="Arial" w:cs="Arial"/>
          <w:i/>
          <w:iCs/>
          <w:sz w:val="22"/>
          <w:szCs w:val="22"/>
        </w:rPr>
        <w:t xml:space="preserve"> </w:t>
      </w:r>
      <w:r w:rsidR="008D5033" w:rsidRPr="004B22ED">
        <w:rPr>
          <w:rFonts w:ascii="Arial" w:hAnsi="Arial" w:cs="Arial"/>
          <w:i/>
          <w:iCs/>
          <w:sz w:val="22"/>
          <w:szCs w:val="22"/>
          <w:lang w:eastAsia="zh-CN"/>
        </w:rPr>
        <w:t>e dall’articolo 483 del Codice Penale nel caso di dichiarazioni mendaci, falsità negli atti e uso di atti falsi</w:t>
      </w:r>
      <w:bookmarkEnd w:id="1"/>
    </w:p>
    <w:bookmarkEnd w:id="2"/>
    <w:p w14:paraId="5B097598" w14:textId="77777777" w:rsidR="002E3390" w:rsidRPr="000F0CE4" w:rsidRDefault="002E3390" w:rsidP="00762D77">
      <w:pPr>
        <w:pStyle w:val="Titolo2"/>
        <w:spacing w:before="240" w:after="120"/>
        <w:ind w:left="0"/>
        <w:jc w:val="center"/>
        <w:rPr>
          <w:rFonts w:ascii="Arial" w:hAnsi="Arial" w:cs="Arial"/>
          <w:sz w:val="22"/>
        </w:rPr>
      </w:pPr>
      <w:r w:rsidRPr="000F0CE4">
        <w:rPr>
          <w:rFonts w:ascii="Arial" w:hAnsi="Arial" w:cs="Arial"/>
          <w:sz w:val="22"/>
        </w:rPr>
        <w:t>CHIEDE</w:t>
      </w:r>
    </w:p>
    <w:p w14:paraId="14F127B8" w14:textId="77777777" w:rsidR="003871D8" w:rsidRDefault="003871D8" w:rsidP="00677A6B">
      <w:pPr>
        <w:spacing w:before="120" w:after="120" w:line="276" w:lineRule="auto"/>
        <w:ind w:right="-54"/>
        <w:jc w:val="both"/>
        <w:rPr>
          <w:rFonts w:ascii="Arial" w:hAnsi="Arial" w:cs="Arial"/>
          <w:sz w:val="20"/>
        </w:rPr>
      </w:pPr>
      <w:r w:rsidRPr="003871D8">
        <w:rPr>
          <w:rFonts w:ascii="Arial" w:hAnsi="Arial" w:cs="Arial"/>
          <w:sz w:val="20"/>
        </w:rPr>
        <w:t>L’autorizzazione per l’abbattimento 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686"/>
        <w:gridCol w:w="1095"/>
        <w:gridCol w:w="2855"/>
        <w:gridCol w:w="1586"/>
      </w:tblGrid>
      <w:tr w:rsidR="003D3897" w:rsidRPr="003D3897" w14:paraId="6A4F7412" w14:textId="77777777" w:rsidTr="00762D77">
        <w:trPr>
          <w:trHeight w:val="805"/>
        </w:trPr>
        <w:tc>
          <w:tcPr>
            <w:tcW w:w="441" w:type="dxa"/>
            <w:vAlign w:val="center"/>
          </w:tcPr>
          <w:p w14:paraId="028D7166" w14:textId="77777777" w:rsidR="003871D8" w:rsidRPr="003D3897" w:rsidRDefault="003871D8" w:rsidP="003D3897">
            <w:pPr>
              <w:spacing w:before="120" w:after="120" w:line="276" w:lineRule="auto"/>
              <w:ind w:right="-54"/>
              <w:jc w:val="center"/>
              <w:rPr>
                <w:rFonts w:ascii="Arial" w:hAnsi="Arial" w:cs="Arial"/>
                <w:b/>
                <w:sz w:val="20"/>
              </w:rPr>
            </w:pPr>
            <w:r w:rsidRPr="003D3897">
              <w:rPr>
                <w:rFonts w:ascii="Arial" w:hAnsi="Arial" w:cs="Arial"/>
                <w:b/>
                <w:sz w:val="20"/>
              </w:rPr>
              <w:t>N°</w:t>
            </w:r>
          </w:p>
        </w:tc>
        <w:tc>
          <w:tcPr>
            <w:tcW w:w="3686" w:type="dxa"/>
            <w:vAlign w:val="center"/>
          </w:tcPr>
          <w:p w14:paraId="07440856" w14:textId="77777777" w:rsidR="003871D8" w:rsidRPr="003D3897" w:rsidRDefault="003871D8" w:rsidP="003D3897">
            <w:pPr>
              <w:spacing w:before="120" w:after="120" w:line="276" w:lineRule="auto"/>
              <w:ind w:right="-54"/>
              <w:jc w:val="center"/>
              <w:rPr>
                <w:rFonts w:ascii="Arial" w:hAnsi="Arial" w:cs="Arial"/>
                <w:b/>
                <w:sz w:val="20"/>
              </w:rPr>
            </w:pPr>
            <w:r w:rsidRPr="003D3897">
              <w:rPr>
                <w:rFonts w:ascii="Arial" w:hAnsi="Arial" w:cs="Arial"/>
                <w:b/>
                <w:sz w:val="20"/>
              </w:rPr>
              <w:t>Tipo di essenza</w:t>
            </w:r>
          </w:p>
        </w:tc>
        <w:tc>
          <w:tcPr>
            <w:tcW w:w="1095" w:type="dxa"/>
            <w:vAlign w:val="center"/>
          </w:tcPr>
          <w:p w14:paraId="58007A26" w14:textId="77777777" w:rsidR="003871D8" w:rsidRPr="003D3897" w:rsidRDefault="003871D8" w:rsidP="003D3897">
            <w:pPr>
              <w:spacing w:before="120" w:after="120" w:line="276" w:lineRule="auto"/>
              <w:ind w:right="-54"/>
              <w:jc w:val="center"/>
              <w:rPr>
                <w:rFonts w:ascii="Arial" w:hAnsi="Arial" w:cs="Arial"/>
                <w:b/>
                <w:sz w:val="20"/>
              </w:rPr>
            </w:pPr>
            <w:r w:rsidRPr="003D3897">
              <w:rPr>
                <w:rFonts w:ascii="Arial" w:hAnsi="Arial" w:cs="Arial"/>
                <w:b/>
                <w:sz w:val="20"/>
              </w:rPr>
              <w:t>Altezza (m.)</w:t>
            </w:r>
          </w:p>
        </w:tc>
        <w:tc>
          <w:tcPr>
            <w:tcW w:w="2855" w:type="dxa"/>
            <w:vAlign w:val="center"/>
          </w:tcPr>
          <w:p w14:paraId="255AE966" w14:textId="77777777" w:rsidR="003871D8" w:rsidRPr="003D3897" w:rsidRDefault="003871D8" w:rsidP="000F0CE4">
            <w:pPr>
              <w:spacing w:before="120" w:after="120" w:line="276" w:lineRule="auto"/>
              <w:ind w:left="-109" w:right="-54"/>
              <w:jc w:val="center"/>
              <w:rPr>
                <w:rFonts w:ascii="Arial" w:hAnsi="Arial" w:cs="Arial"/>
                <w:b/>
                <w:sz w:val="20"/>
              </w:rPr>
            </w:pPr>
            <w:r w:rsidRPr="003D3897">
              <w:rPr>
                <w:rFonts w:ascii="Arial" w:hAnsi="Arial" w:cs="Arial"/>
                <w:b/>
                <w:sz w:val="20"/>
              </w:rPr>
              <w:t>Circonferenza del tronco</w:t>
            </w:r>
            <w:r w:rsidR="00B70169">
              <w:rPr>
                <w:rFonts w:ascii="Arial" w:hAnsi="Arial" w:cs="Arial"/>
                <w:b/>
                <w:sz w:val="20"/>
              </w:rPr>
              <w:t xml:space="preserve"> </w:t>
            </w:r>
            <w:r w:rsidR="00B83B37" w:rsidRPr="003D3897">
              <w:rPr>
                <w:rFonts w:ascii="Arial" w:hAnsi="Arial" w:cs="Arial"/>
                <w:b/>
                <w:sz w:val="20"/>
              </w:rPr>
              <w:t>misurata ad 1 m. da terra (cm.)</w:t>
            </w:r>
          </w:p>
        </w:tc>
        <w:tc>
          <w:tcPr>
            <w:tcW w:w="1586" w:type="dxa"/>
            <w:vAlign w:val="center"/>
          </w:tcPr>
          <w:p w14:paraId="2BB8C44C" w14:textId="77777777" w:rsidR="003871D8" w:rsidRPr="003D3897" w:rsidRDefault="00B83B37" w:rsidP="003D3897">
            <w:pPr>
              <w:spacing w:before="120" w:after="120" w:line="276" w:lineRule="auto"/>
              <w:ind w:right="-54"/>
              <w:jc w:val="center"/>
              <w:rPr>
                <w:rFonts w:ascii="Arial" w:hAnsi="Arial" w:cs="Arial"/>
                <w:b/>
                <w:sz w:val="20"/>
              </w:rPr>
            </w:pPr>
            <w:r w:rsidRPr="003D3897">
              <w:rPr>
                <w:rFonts w:ascii="Arial" w:hAnsi="Arial" w:cs="Arial"/>
                <w:b/>
                <w:sz w:val="20"/>
              </w:rPr>
              <w:t>Età stimata in anni</w:t>
            </w:r>
          </w:p>
        </w:tc>
      </w:tr>
      <w:tr w:rsidR="003D3897" w:rsidRPr="003D3897" w14:paraId="709E3BEB" w14:textId="77777777" w:rsidTr="00762D77">
        <w:trPr>
          <w:trHeight w:val="425"/>
        </w:trPr>
        <w:tc>
          <w:tcPr>
            <w:tcW w:w="441" w:type="dxa"/>
          </w:tcPr>
          <w:p w14:paraId="0524B5ED" w14:textId="77777777" w:rsidR="003871D8" w:rsidRPr="003D3897" w:rsidRDefault="00B26284" w:rsidP="00B26284">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6C640156" w14:textId="77777777" w:rsidR="003871D8" w:rsidRPr="003D3897" w:rsidRDefault="00B26284" w:rsidP="00B26284">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539441F1" w14:textId="77777777" w:rsidR="003871D8" w:rsidRPr="003D3897" w:rsidRDefault="00B26284" w:rsidP="00B26284">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79B2A492" w14:textId="77777777" w:rsidR="003871D8" w:rsidRPr="003D3897" w:rsidRDefault="00B26284" w:rsidP="00B26284">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55607611" w14:textId="77777777" w:rsidR="003871D8" w:rsidRPr="003D3897" w:rsidRDefault="00B26284" w:rsidP="00B26284">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5134D3F7" w14:textId="77777777" w:rsidTr="00762D77">
        <w:trPr>
          <w:trHeight w:val="425"/>
        </w:trPr>
        <w:tc>
          <w:tcPr>
            <w:tcW w:w="441" w:type="dxa"/>
          </w:tcPr>
          <w:p w14:paraId="016DAD19"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67963BF8"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09879987"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3219755C"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15B80F6F"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554EABAF" w14:textId="77777777" w:rsidTr="00762D77">
        <w:trPr>
          <w:trHeight w:val="425"/>
        </w:trPr>
        <w:tc>
          <w:tcPr>
            <w:tcW w:w="441" w:type="dxa"/>
          </w:tcPr>
          <w:p w14:paraId="72B47EDF"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1174308B"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3176FDF8"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3CF9D2C9"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57182BA1"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762D77" w:rsidRPr="003D3897" w14:paraId="1B11DF7D" w14:textId="77777777" w:rsidTr="00762D77">
        <w:trPr>
          <w:trHeight w:val="425"/>
        </w:trPr>
        <w:tc>
          <w:tcPr>
            <w:tcW w:w="441" w:type="dxa"/>
          </w:tcPr>
          <w:p w14:paraId="13505DB1" w14:textId="0DC18308"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0D270A76" w14:textId="53CC8BC4"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2DC900B6" w14:textId="691AD171"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132D0BEA" w14:textId="44E1C3D4"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422EDE45" w14:textId="24226573"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bl>
    <w:p w14:paraId="461D3D81" w14:textId="77777777" w:rsidR="00B83B37" w:rsidRPr="00EC4678" w:rsidRDefault="00B83B37" w:rsidP="00EC4678">
      <w:pPr>
        <w:pStyle w:val="Corpodeltesto3"/>
        <w:spacing w:line="276" w:lineRule="auto"/>
        <w:ind w:right="-1"/>
        <w:rPr>
          <w:rFonts w:cs="Arial"/>
          <w:sz w:val="12"/>
        </w:rPr>
      </w:pPr>
    </w:p>
    <w:p w14:paraId="60C49BEB" w14:textId="738C9481" w:rsidR="003871D8" w:rsidRPr="00C06BCB" w:rsidRDefault="00B83B37" w:rsidP="00C06BCB">
      <w:pPr>
        <w:pStyle w:val="Corpodeltesto3"/>
        <w:spacing w:after="120" w:line="276" w:lineRule="auto"/>
        <w:ind w:right="0"/>
        <w:rPr>
          <w:rFonts w:cs="Arial"/>
          <w:b w:val="0"/>
          <w:bCs/>
          <w:i w:val="0"/>
          <w:color w:val="000000"/>
          <w:sz w:val="20"/>
        </w:rPr>
      </w:pPr>
      <w:r w:rsidRPr="00B83B37">
        <w:rPr>
          <w:rFonts w:cs="Arial"/>
          <w:b w:val="0"/>
          <w:bCs/>
          <w:i w:val="0"/>
          <w:color w:val="000000"/>
          <w:sz w:val="20"/>
        </w:rPr>
        <w:t xml:space="preserve">radicata/i presso la proprietà su indicata, meglio individuata catastalmente nella </w:t>
      </w:r>
      <w:r>
        <w:rPr>
          <w:rFonts w:cs="Arial"/>
          <w:b w:val="0"/>
          <w:bCs/>
          <w:i w:val="0"/>
          <w:color w:val="000000"/>
          <w:sz w:val="20"/>
        </w:rPr>
        <w:t xml:space="preserve">Sez. Cens. </w:t>
      </w:r>
      <w:r>
        <w:rPr>
          <w:rFonts w:cs="Arial"/>
          <w:b w:val="0"/>
          <w:bCs/>
          <w:i w:val="0"/>
          <w:color w:val="000000"/>
          <w:sz w:val="20"/>
        </w:rPr>
        <w:fldChar w:fldCharType="begin">
          <w:ffData>
            <w:name w:val=""/>
            <w:enabled/>
            <w:calcOnExit w:val="0"/>
            <w:textInput>
              <w:default w:val=".........................................................."/>
            </w:textInput>
          </w:ffData>
        </w:fldChar>
      </w:r>
      <w:r>
        <w:rPr>
          <w:rFonts w:cs="Arial"/>
          <w:b w:val="0"/>
          <w:bCs/>
          <w:i w:val="0"/>
          <w:color w:val="000000"/>
          <w:sz w:val="20"/>
        </w:rPr>
        <w:instrText xml:space="preserve"> FORMTEXT </w:instrText>
      </w:r>
      <w:r>
        <w:rPr>
          <w:rFonts w:cs="Arial"/>
          <w:b w:val="0"/>
          <w:bCs/>
          <w:i w:val="0"/>
          <w:color w:val="000000"/>
          <w:sz w:val="20"/>
        </w:rPr>
      </w:r>
      <w:r>
        <w:rPr>
          <w:rFonts w:cs="Arial"/>
          <w:b w:val="0"/>
          <w:bCs/>
          <w:i w:val="0"/>
          <w:color w:val="000000"/>
          <w:sz w:val="20"/>
        </w:rPr>
        <w:fldChar w:fldCharType="separate"/>
      </w:r>
      <w:r>
        <w:rPr>
          <w:rFonts w:cs="Arial"/>
          <w:b w:val="0"/>
          <w:bCs/>
          <w:i w:val="0"/>
          <w:noProof/>
          <w:color w:val="000000"/>
          <w:sz w:val="20"/>
        </w:rPr>
        <w:t>..........................................................</w:t>
      </w:r>
      <w:r>
        <w:rPr>
          <w:rFonts w:cs="Arial"/>
          <w:b w:val="0"/>
          <w:bCs/>
          <w:i w:val="0"/>
          <w:color w:val="000000"/>
          <w:sz w:val="20"/>
        </w:rPr>
        <w:fldChar w:fldCharType="end"/>
      </w:r>
      <w:r>
        <w:rPr>
          <w:rFonts w:cs="Arial"/>
          <w:b w:val="0"/>
          <w:bCs/>
          <w:i w:val="0"/>
          <w:color w:val="000000"/>
          <w:sz w:val="20"/>
        </w:rPr>
        <w:t xml:space="preserve">, </w:t>
      </w:r>
      <w:r w:rsidRPr="00677A6B">
        <w:rPr>
          <w:rFonts w:cs="Arial"/>
          <w:b w:val="0"/>
          <w:bCs/>
          <w:i w:val="0"/>
          <w:color w:val="000000"/>
          <w:sz w:val="20"/>
        </w:rPr>
        <w:t xml:space="preserve">foglio </w:t>
      </w:r>
      <w:r w:rsidRPr="00677A6B">
        <w:rPr>
          <w:rFonts w:cs="Arial"/>
          <w:b w:val="0"/>
          <w:bCs/>
          <w:i w:val="0"/>
          <w:color w:val="000000"/>
          <w:sz w:val="20"/>
        </w:rPr>
        <w:fldChar w:fldCharType="begin">
          <w:ffData>
            <w:name w:val=""/>
            <w:enabled/>
            <w:calcOnExit w:val="0"/>
            <w:textInput>
              <w:default w:val="..............."/>
            </w:textInput>
          </w:ffData>
        </w:fldChar>
      </w:r>
      <w:r w:rsidRPr="00677A6B">
        <w:rPr>
          <w:rFonts w:cs="Arial"/>
          <w:b w:val="0"/>
          <w:bCs/>
          <w:i w:val="0"/>
          <w:color w:val="000000"/>
          <w:sz w:val="20"/>
        </w:rPr>
        <w:instrText xml:space="preserve"> FORMTEXT </w:instrText>
      </w:r>
      <w:r w:rsidRPr="00677A6B">
        <w:rPr>
          <w:rFonts w:cs="Arial"/>
          <w:b w:val="0"/>
          <w:bCs/>
          <w:i w:val="0"/>
          <w:color w:val="000000"/>
          <w:sz w:val="20"/>
        </w:rPr>
      </w:r>
      <w:r w:rsidRPr="00677A6B">
        <w:rPr>
          <w:rFonts w:cs="Arial"/>
          <w:b w:val="0"/>
          <w:bCs/>
          <w:i w:val="0"/>
          <w:color w:val="000000"/>
          <w:sz w:val="20"/>
        </w:rPr>
        <w:fldChar w:fldCharType="separate"/>
      </w:r>
      <w:r w:rsidRPr="00677A6B">
        <w:rPr>
          <w:rFonts w:cs="Arial"/>
          <w:b w:val="0"/>
          <w:bCs/>
          <w:i w:val="0"/>
          <w:color w:val="000000"/>
          <w:sz w:val="20"/>
        </w:rPr>
        <w:t>...............</w:t>
      </w:r>
      <w:r w:rsidRPr="00677A6B">
        <w:rPr>
          <w:rFonts w:cs="Arial"/>
          <w:b w:val="0"/>
          <w:bCs/>
          <w:i w:val="0"/>
          <w:color w:val="000000"/>
          <w:sz w:val="20"/>
        </w:rPr>
        <w:fldChar w:fldCharType="end"/>
      </w:r>
      <w:r w:rsidRPr="00677A6B">
        <w:rPr>
          <w:rFonts w:cs="Arial"/>
          <w:b w:val="0"/>
          <w:bCs/>
          <w:i w:val="0"/>
          <w:color w:val="000000"/>
          <w:sz w:val="20"/>
        </w:rPr>
        <w:t xml:space="preserve">, mappale/i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r w:rsidR="00C06BCB">
        <w:rPr>
          <w:rFonts w:cs="Arial"/>
          <w:b w:val="0"/>
          <w:bCs/>
          <w:i w:val="0"/>
          <w:color w:val="000000"/>
          <w:sz w:val="20"/>
        </w:rPr>
        <w:t xml:space="preserve"> </w:t>
      </w:r>
      <w:r w:rsidR="003D3897" w:rsidRPr="003D3897">
        <w:rPr>
          <w:rFonts w:cs="Arial"/>
          <w:b w:val="0"/>
          <w:sz w:val="20"/>
        </w:rPr>
        <w:t>per i seguenti motivi</w:t>
      </w:r>
      <w:r w:rsidR="003D3897" w:rsidRPr="003D3897">
        <w:rPr>
          <w:rFonts w:cs="Arial"/>
          <w:sz w:val="20"/>
        </w:rPr>
        <w:t xml:space="preserve"> </w:t>
      </w:r>
      <w:r w:rsidR="003D3897">
        <w:rPr>
          <w:rFonts w:cs="Arial"/>
          <w:sz w:val="20"/>
        </w:rPr>
        <w:t>(</w:t>
      </w:r>
      <w:r w:rsidR="003D3897" w:rsidRPr="003D3897">
        <w:rPr>
          <w:rFonts w:cs="Arial"/>
          <w:i w:val="0"/>
          <w:sz w:val="20"/>
        </w:rPr>
        <w:t>allegare documentazione fotografica</w:t>
      </w:r>
      <w:r w:rsidR="003D3897">
        <w:rPr>
          <w:rFonts w:cs="Arial"/>
          <w:sz w:val="20"/>
        </w:rPr>
        <w:t>):</w:t>
      </w:r>
    </w:p>
    <w:p w14:paraId="719E65C1" w14:textId="4E8AD6A9" w:rsidR="003D3897" w:rsidRDefault="003D3897" w:rsidP="00DD13E9">
      <w:pPr>
        <w:pStyle w:val="Corpodeltesto3"/>
        <w:spacing w:line="360" w:lineRule="auto"/>
        <w:ind w:left="284" w:right="0" w:hanging="284"/>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Pr>
          <w:rFonts w:cs="Arial"/>
          <w:noProof/>
          <w:sz w:val="20"/>
        </w:rPr>
        <w:t xml:space="preserve"> </w:t>
      </w:r>
      <w:r w:rsidRPr="003D3897">
        <w:rPr>
          <w:rFonts w:cs="Arial"/>
          <w:b w:val="0"/>
          <w:bCs/>
          <w:i w:val="0"/>
          <w:color w:val="000000"/>
          <w:sz w:val="20"/>
        </w:rPr>
        <w:t>esemplari con particolari malattie (</w:t>
      </w:r>
      <w:r w:rsidRPr="003D3897">
        <w:rPr>
          <w:rFonts w:cs="Arial"/>
          <w:b w:val="0"/>
          <w:bCs/>
          <w:color w:val="000000"/>
          <w:sz w:val="20"/>
        </w:rPr>
        <w:t>specificare malattia</w:t>
      </w:r>
      <w:r w:rsidRPr="003D3897">
        <w:rPr>
          <w:rFonts w:cs="Arial"/>
          <w:b w:val="0"/>
          <w:bCs/>
          <w:i w:val="0"/>
          <w:color w:val="000000"/>
          <w:sz w:val="20"/>
        </w:rPr>
        <w:t>)</w:t>
      </w:r>
      <w:r>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64B27FB8" w14:textId="60010A2E" w:rsidR="00A2342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in condizioni statiche precarie</w:t>
      </w:r>
      <w:r w:rsidR="00A23427">
        <w:rPr>
          <w:rFonts w:cs="Arial"/>
          <w:b w:val="0"/>
          <w:bCs/>
          <w:i w:val="0"/>
          <w:color w:val="000000"/>
          <w:sz w:val="20"/>
        </w:rPr>
        <w:t xml:space="preserve">, in quanto </w:t>
      </w:r>
      <w:r w:rsidR="00A23427" w:rsidRPr="003D3897">
        <w:rPr>
          <w:rFonts w:cs="Arial"/>
          <w:b w:val="0"/>
          <w:bCs/>
          <w:i w:val="0"/>
          <w:color w:val="000000"/>
          <w:sz w:val="20"/>
        </w:rPr>
        <w:t>(</w:t>
      </w:r>
      <w:r w:rsidR="00A23427" w:rsidRPr="003D3897">
        <w:rPr>
          <w:rFonts w:cs="Arial"/>
          <w:b w:val="0"/>
          <w:bCs/>
          <w:color w:val="000000"/>
          <w:sz w:val="20"/>
        </w:rPr>
        <w:t>specificare</w:t>
      </w:r>
      <w:r w:rsidR="00A23427">
        <w:rPr>
          <w:rFonts w:cs="Arial"/>
          <w:b w:val="0"/>
          <w:bCs/>
          <w:color w:val="000000"/>
          <w:sz w:val="20"/>
        </w:rPr>
        <w:t>)</w:t>
      </w:r>
      <w:r w:rsidR="00A23427" w:rsidRPr="00A2342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2EDA912F" w14:textId="77777777"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morti</w:t>
      </w:r>
    </w:p>
    <w:p w14:paraId="12007BAA" w14:textId="32FD9854"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irreversibilmente ammalati</w:t>
      </w:r>
      <w:r w:rsidR="00547CE7">
        <w:rPr>
          <w:rFonts w:cs="Arial"/>
          <w:b w:val="0"/>
          <w:bCs/>
          <w:i w:val="0"/>
          <w:color w:val="000000"/>
          <w:sz w:val="20"/>
        </w:rPr>
        <w:t xml:space="preserve"> </w:t>
      </w:r>
      <w:r w:rsidR="00547CE7" w:rsidRPr="003D3897">
        <w:rPr>
          <w:rFonts w:cs="Arial"/>
          <w:b w:val="0"/>
          <w:bCs/>
          <w:i w:val="0"/>
          <w:color w:val="000000"/>
          <w:sz w:val="20"/>
        </w:rPr>
        <w:t>(</w:t>
      </w:r>
      <w:r w:rsidR="00547CE7" w:rsidRPr="003D3897">
        <w:rPr>
          <w:rFonts w:cs="Arial"/>
          <w:b w:val="0"/>
          <w:bCs/>
          <w:color w:val="000000"/>
          <w:sz w:val="20"/>
        </w:rPr>
        <w:t>specificare malattia</w:t>
      </w:r>
      <w:r w:rsidR="00547CE7" w:rsidRPr="003D3897">
        <w:rPr>
          <w:rFonts w:cs="Arial"/>
          <w:b w:val="0"/>
          <w:bCs/>
          <w:i w:val="0"/>
          <w:color w:val="000000"/>
          <w:sz w:val="20"/>
        </w:rPr>
        <w:t>)</w:t>
      </w:r>
      <w:r w:rsidR="00547CE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3794D617" w14:textId="106C2330"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con danni da invecchiamento</w:t>
      </w:r>
      <w:r w:rsidR="002B04E9">
        <w:rPr>
          <w:rFonts w:cs="Arial"/>
          <w:b w:val="0"/>
          <w:bCs/>
          <w:i w:val="0"/>
          <w:color w:val="000000"/>
          <w:sz w:val="20"/>
        </w:rPr>
        <w:t xml:space="preserve">, ovvero </w:t>
      </w:r>
      <w:r w:rsidR="002B04E9" w:rsidRPr="003D3897">
        <w:rPr>
          <w:rFonts w:cs="Arial"/>
          <w:b w:val="0"/>
          <w:bCs/>
          <w:i w:val="0"/>
          <w:color w:val="000000"/>
          <w:sz w:val="20"/>
        </w:rPr>
        <w:t>(</w:t>
      </w:r>
      <w:r w:rsidR="002B04E9" w:rsidRPr="003D3897">
        <w:rPr>
          <w:rFonts w:cs="Arial"/>
          <w:b w:val="0"/>
          <w:bCs/>
          <w:color w:val="000000"/>
          <w:sz w:val="20"/>
        </w:rPr>
        <w:t>specificare</w:t>
      </w:r>
      <w:r w:rsidR="002B04E9">
        <w:rPr>
          <w:rFonts w:cs="Arial"/>
          <w:b w:val="0"/>
          <w:bCs/>
          <w:color w:val="000000"/>
          <w:sz w:val="20"/>
        </w:rPr>
        <w:t>)</w:t>
      </w:r>
      <w:r w:rsidR="002B04E9" w:rsidRPr="00A2342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63E60612" w14:textId="26AC5D5C"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che costituiscono pericolo</w:t>
      </w:r>
      <w:r w:rsidR="00A23427">
        <w:rPr>
          <w:rFonts w:cs="Arial"/>
          <w:b w:val="0"/>
          <w:bCs/>
          <w:i w:val="0"/>
          <w:color w:val="000000"/>
          <w:sz w:val="20"/>
        </w:rPr>
        <w:t xml:space="preserve">, in quanto </w:t>
      </w:r>
      <w:r w:rsidR="00A23427" w:rsidRPr="003D3897">
        <w:rPr>
          <w:rFonts w:cs="Arial"/>
          <w:b w:val="0"/>
          <w:bCs/>
          <w:i w:val="0"/>
          <w:color w:val="000000"/>
          <w:sz w:val="20"/>
        </w:rPr>
        <w:t>(</w:t>
      </w:r>
      <w:r w:rsidR="00A23427" w:rsidRPr="003D3897">
        <w:rPr>
          <w:rFonts w:cs="Arial"/>
          <w:b w:val="0"/>
          <w:bCs/>
          <w:color w:val="000000"/>
          <w:sz w:val="20"/>
        </w:rPr>
        <w:t>specificare</w:t>
      </w:r>
      <w:r w:rsidR="00A23427">
        <w:rPr>
          <w:rFonts w:cs="Arial"/>
          <w:b w:val="0"/>
          <w:bCs/>
          <w:color w:val="000000"/>
          <w:sz w:val="20"/>
        </w:rPr>
        <w:t>)</w:t>
      </w:r>
      <w:r w:rsidR="00A23427" w:rsidRPr="00A2342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0A83D8F4" w14:textId="6B1A07B2" w:rsidR="003871D8"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altro</w:t>
      </w:r>
      <w:r>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18749CC2" w14:textId="77777777" w:rsidR="00762D77" w:rsidRPr="003D3897" w:rsidRDefault="00762D77" w:rsidP="00DD13E9">
      <w:pPr>
        <w:pStyle w:val="Corpodeltesto3"/>
        <w:spacing w:line="360" w:lineRule="auto"/>
        <w:ind w:right="0"/>
        <w:rPr>
          <w:rFonts w:cs="Arial"/>
          <w:b w:val="0"/>
          <w:bCs/>
          <w:i w:val="0"/>
          <w:color w:val="000000"/>
          <w:sz w:val="20"/>
        </w:rPr>
      </w:pPr>
    </w:p>
    <w:p w14:paraId="7F26B824" w14:textId="77777777" w:rsidR="003D3897" w:rsidRDefault="003D3897" w:rsidP="009751EE">
      <w:pPr>
        <w:pStyle w:val="Titolo2"/>
        <w:spacing w:before="120" w:after="120"/>
        <w:ind w:left="0" w:right="-1"/>
        <w:jc w:val="center"/>
        <w:rPr>
          <w:rFonts w:ascii="Arial" w:hAnsi="Arial" w:cs="Arial"/>
        </w:rPr>
      </w:pPr>
      <w:r>
        <w:rPr>
          <w:rFonts w:ascii="Arial" w:hAnsi="Arial" w:cs="Arial"/>
        </w:rPr>
        <w:t>DICHIARA</w:t>
      </w:r>
    </w:p>
    <w:p w14:paraId="0B73436E" w14:textId="77777777" w:rsidR="003D3897" w:rsidRPr="003D3897" w:rsidRDefault="003D3897" w:rsidP="009751EE">
      <w:pPr>
        <w:numPr>
          <w:ilvl w:val="0"/>
          <w:numId w:val="26"/>
        </w:numPr>
        <w:spacing w:before="120" w:after="120" w:line="276" w:lineRule="auto"/>
        <w:ind w:left="142" w:right="-1" w:hanging="142"/>
        <w:jc w:val="both"/>
        <w:rPr>
          <w:rFonts w:ascii="Arial" w:hAnsi="Arial" w:cs="Arial"/>
          <w:sz w:val="20"/>
        </w:rPr>
      </w:pPr>
      <w:r w:rsidRPr="003D3897">
        <w:rPr>
          <w:rFonts w:ascii="Arial" w:hAnsi="Arial" w:cs="Arial"/>
          <w:sz w:val="20"/>
        </w:rPr>
        <w:t>di essere a conoscenza delle norme dettate dal vigente Regolamento Comunale Edilizio e delle Norme Tecniche di Attuazione del Piano delle Regole;</w:t>
      </w:r>
    </w:p>
    <w:p w14:paraId="5FEE7A4C" w14:textId="77777777" w:rsidR="003D3897" w:rsidRPr="003D3897" w:rsidRDefault="003D3897" w:rsidP="009751EE">
      <w:pPr>
        <w:numPr>
          <w:ilvl w:val="0"/>
          <w:numId w:val="26"/>
        </w:numPr>
        <w:spacing w:before="120" w:after="120" w:line="276" w:lineRule="auto"/>
        <w:ind w:left="142" w:right="-1" w:hanging="142"/>
        <w:jc w:val="both"/>
        <w:rPr>
          <w:rFonts w:ascii="Arial" w:hAnsi="Arial" w:cs="Arial"/>
          <w:sz w:val="20"/>
        </w:rPr>
      </w:pPr>
      <w:r w:rsidRPr="003D3897">
        <w:rPr>
          <w:rFonts w:ascii="Arial" w:hAnsi="Arial" w:cs="Arial"/>
          <w:sz w:val="20"/>
        </w:rPr>
        <w:t>che le piante da abbattere non rientrano in aree boscate;</w:t>
      </w:r>
    </w:p>
    <w:p w14:paraId="5AD69D4F" w14:textId="77777777" w:rsidR="003D3897" w:rsidRDefault="003D3897" w:rsidP="003D3897">
      <w:pPr>
        <w:numPr>
          <w:ilvl w:val="0"/>
          <w:numId w:val="26"/>
        </w:numPr>
        <w:spacing w:before="120" w:after="120" w:line="276" w:lineRule="auto"/>
        <w:ind w:left="142" w:right="-54" w:hanging="142"/>
        <w:jc w:val="both"/>
        <w:rPr>
          <w:rFonts w:ascii="Arial" w:hAnsi="Arial" w:cs="Arial"/>
          <w:sz w:val="20"/>
        </w:rPr>
      </w:pPr>
      <w:r w:rsidRPr="003D3897">
        <w:rPr>
          <w:rFonts w:ascii="Arial" w:hAnsi="Arial" w:cs="Arial"/>
          <w:sz w:val="20"/>
        </w:rPr>
        <w:t>che le piante da abbattere non rientrano in ambito di Parco Regionale;</w:t>
      </w:r>
    </w:p>
    <w:p w14:paraId="765DC885" w14:textId="77777777" w:rsidR="003D3897" w:rsidRDefault="003D3897" w:rsidP="003D3897">
      <w:pPr>
        <w:numPr>
          <w:ilvl w:val="0"/>
          <w:numId w:val="26"/>
        </w:numPr>
        <w:spacing w:before="120" w:after="120" w:line="276" w:lineRule="auto"/>
        <w:ind w:left="142" w:right="-54" w:hanging="142"/>
        <w:jc w:val="both"/>
        <w:rPr>
          <w:rFonts w:ascii="Arial" w:hAnsi="Arial" w:cs="Arial"/>
          <w:sz w:val="20"/>
        </w:rPr>
      </w:pPr>
      <w:r w:rsidRPr="003D3897">
        <w:rPr>
          <w:rFonts w:ascii="Arial" w:hAnsi="Arial" w:cs="Arial"/>
          <w:sz w:val="20"/>
        </w:rPr>
        <w:t>che l’intervento:</w:t>
      </w:r>
    </w:p>
    <w:p w14:paraId="06E29AF1" w14:textId="77777777" w:rsidR="003D3897" w:rsidRPr="003D3897" w:rsidRDefault="003D3897" w:rsidP="00B70169">
      <w:pPr>
        <w:spacing w:before="120" w:after="120" w:line="276" w:lineRule="auto"/>
        <w:ind w:left="567" w:right="-5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3D3897">
        <w:rPr>
          <w:rFonts w:ascii="Arial" w:hAnsi="Arial" w:cs="Arial"/>
          <w:sz w:val="20"/>
        </w:rPr>
        <w:t>rientra in ambito di antica formazione di cui all’Art.28 delle N.T.A. del PdR;</w:t>
      </w:r>
      <w:r w:rsidR="007718E7">
        <w:rPr>
          <w:rFonts w:ascii="Arial" w:hAnsi="Arial" w:cs="Arial"/>
          <w:sz w:val="20"/>
        </w:rPr>
        <w:t xml:space="preserve"> </w:t>
      </w:r>
      <w:r w:rsidR="006D5AEC" w:rsidRPr="007718E7">
        <w:rPr>
          <w:rStyle w:val="Rimandonotaapidipagina"/>
          <w:rFonts w:ascii="Arial" w:hAnsi="Arial" w:cs="Arial"/>
          <w:b/>
          <w:sz w:val="20"/>
        </w:rPr>
        <w:footnoteReference w:id="2"/>
      </w:r>
      <w:r w:rsidRPr="007718E7">
        <w:rPr>
          <w:rFonts w:ascii="Arial" w:hAnsi="Arial" w:cs="Arial"/>
          <w:b/>
          <w:sz w:val="20"/>
        </w:rPr>
        <w:t xml:space="preserve"> </w:t>
      </w:r>
    </w:p>
    <w:p w14:paraId="3E5ED682" w14:textId="77777777" w:rsidR="003D3897" w:rsidRPr="003D3897" w:rsidRDefault="003D3897" w:rsidP="00B70169">
      <w:pPr>
        <w:spacing w:before="120" w:after="120" w:line="276" w:lineRule="auto"/>
        <w:ind w:left="567" w:right="-5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3D3897">
        <w:rPr>
          <w:rFonts w:ascii="Arial" w:hAnsi="Arial" w:cs="Arial"/>
          <w:sz w:val="20"/>
        </w:rPr>
        <w:t>rientra in quelli previsti al punto 14 dell’allegato A di cui al D.P.R. 31/2017;</w:t>
      </w:r>
      <w:r w:rsidR="007718E7">
        <w:rPr>
          <w:rFonts w:ascii="Arial" w:hAnsi="Arial" w:cs="Arial"/>
          <w:sz w:val="20"/>
        </w:rPr>
        <w:t xml:space="preserve"> </w:t>
      </w:r>
      <w:r w:rsidR="007718E7" w:rsidRPr="007718E7">
        <w:rPr>
          <w:rStyle w:val="Rimandonotaapidipagina"/>
          <w:rFonts w:ascii="Arial" w:hAnsi="Arial" w:cs="Arial"/>
          <w:b/>
          <w:sz w:val="20"/>
        </w:rPr>
        <w:footnoteReference w:id="3"/>
      </w:r>
      <w:r w:rsidRPr="007718E7">
        <w:rPr>
          <w:rFonts w:ascii="Arial" w:hAnsi="Arial" w:cs="Arial"/>
          <w:b/>
          <w:sz w:val="20"/>
        </w:rPr>
        <w:t xml:space="preserve"> </w:t>
      </w:r>
    </w:p>
    <w:p w14:paraId="57581397" w14:textId="77777777" w:rsidR="003D3897" w:rsidRPr="003D3897" w:rsidRDefault="003D3897" w:rsidP="00B70169">
      <w:pPr>
        <w:spacing w:before="120" w:after="120" w:line="276" w:lineRule="auto"/>
        <w:ind w:left="567" w:right="-5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3D3897">
        <w:rPr>
          <w:rFonts w:ascii="Arial" w:hAnsi="Arial" w:cs="Arial"/>
          <w:sz w:val="20"/>
        </w:rPr>
        <w:t>non rientra nelle aree sottoposte a Vincolo Paesaggis</w:t>
      </w:r>
      <w:r w:rsidR="00921951">
        <w:rPr>
          <w:rFonts w:ascii="Arial" w:hAnsi="Arial" w:cs="Arial"/>
          <w:sz w:val="20"/>
        </w:rPr>
        <w:t>tico</w:t>
      </w:r>
      <w:r w:rsidRPr="003D3897">
        <w:rPr>
          <w:rFonts w:ascii="Arial" w:hAnsi="Arial" w:cs="Arial"/>
          <w:sz w:val="20"/>
        </w:rPr>
        <w:t>;</w:t>
      </w:r>
    </w:p>
    <w:p w14:paraId="68F463F1" w14:textId="77777777" w:rsidR="003D3897" w:rsidRPr="003D3897" w:rsidRDefault="003D3897" w:rsidP="00B70169">
      <w:pPr>
        <w:spacing w:before="120" w:after="120" w:line="276" w:lineRule="auto"/>
        <w:ind w:left="851" w:right="-1" w:hanging="28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sidR="00B70169">
        <w:rPr>
          <w:rFonts w:ascii="Arial" w:hAnsi="Arial" w:cs="Arial"/>
          <w:noProof/>
          <w:sz w:val="20"/>
          <w:szCs w:val="20"/>
        </w:rPr>
        <w:t xml:space="preserve"> </w:t>
      </w:r>
      <w:r w:rsidRPr="003D3897">
        <w:rPr>
          <w:rFonts w:ascii="Arial" w:hAnsi="Arial" w:cs="Arial"/>
          <w:sz w:val="20"/>
        </w:rPr>
        <w:t xml:space="preserve">rientra in quelli previsti dal punto 22 dell’allegato B di cui al D.P.R. 31/2017 ed è stata rilasciata Autorizzazione Paesaggistica N. </w:t>
      </w: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r w:rsidRPr="003D3897">
        <w:rPr>
          <w:rFonts w:ascii="Arial" w:hAnsi="Arial" w:cs="Arial"/>
          <w:sz w:val="20"/>
        </w:rPr>
        <w:t xml:space="preserve">  del </w:t>
      </w: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r w:rsidR="007718E7">
        <w:rPr>
          <w:rFonts w:ascii="Arial" w:hAnsi="Arial" w:cs="Arial"/>
          <w:sz w:val="20"/>
        </w:rPr>
        <w:t xml:space="preserve">; </w:t>
      </w:r>
      <w:r w:rsidR="007718E7" w:rsidRPr="007718E7">
        <w:rPr>
          <w:rStyle w:val="Rimandonotaapidipagina"/>
          <w:rFonts w:ascii="Arial" w:hAnsi="Arial" w:cs="Arial"/>
          <w:b/>
          <w:sz w:val="20"/>
        </w:rPr>
        <w:footnoteReference w:id="4"/>
      </w:r>
    </w:p>
    <w:p w14:paraId="02AAF776" w14:textId="77777777" w:rsidR="001B632D" w:rsidRPr="001B632D" w:rsidRDefault="001B632D" w:rsidP="00B70169">
      <w:pPr>
        <w:numPr>
          <w:ilvl w:val="0"/>
          <w:numId w:val="26"/>
        </w:numPr>
        <w:spacing w:before="120" w:after="120" w:line="276" w:lineRule="auto"/>
        <w:ind w:left="142" w:right="-1" w:hanging="142"/>
        <w:jc w:val="both"/>
        <w:rPr>
          <w:rFonts w:ascii="Arial" w:hAnsi="Arial" w:cs="Arial"/>
          <w:sz w:val="20"/>
        </w:rPr>
      </w:pPr>
      <w:r w:rsidRPr="001B632D">
        <w:rPr>
          <w:rFonts w:ascii="Arial" w:hAnsi="Arial" w:cs="Arial"/>
          <w:sz w:val="20"/>
        </w:rPr>
        <w:t>che le piante da abbatt</w:t>
      </w:r>
      <w:r>
        <w:rPr>
          <w:rFonts w:ascii="Arial" w:hAnsi="Arial" w:cs="Arial"/>
          <w:sz w:val="20"/>
        </w:rPr>
        <w:t>ere non rientrano nell’elenco degli</w:t>
      </w:r>
      <w:r w:rsidRPr="001B632D">
        <w:rPr>
          <w:rFonts w:ascii="Arial" w:hAnsi="Arial" w:cs="Arial"/>
          <w:sz w:val="20"/>
        </w:rPr>
        <w:t xml:space="preserve"> alberi monumentali tutelati dal P.G.T. ed individuati nella sua cartografia</w:t>
      </w:r>
      <w:r>
        <w:rPr>
          <w:rFonts w:ascii="Arial" w:hAnsi="Arial" w:cs="Arial"/>
          <w:sz w:val="20"/>
        </w:rPr>
        <w:t xml:space="preserve"> (</w:t>
      </w:r>
      <w:r w:rsidRPr="001B632D">
        <w:rPr>
          <w:rFonts w:ascii="Arial" w:hAnsi="Arial" w:cs="Arial"/>
          <w:i/>
          <w:sz w:val="20"/>
        </w:rPr>
        <w:t>vedi tavv. PdR 1.1 e 1.2</w:t>
      </w:r>
      <w:r>
        <w:rPr>
          <w:rFonts w:ascii="Arial" w:hAnsi="Arial" w:cs="Arial"/>
          <w:sz w:val="20"/>
        </w:rPr>
        <w:t>)</w:t>
      </w:r>
      <w:r w:rsidRPr="001B632D">
        <w:rPr>
          <w:rFonts w:ascii="Arial" w:hAnsi="Arial" w:cs="Arial"/>
          <w:sz w:val="20"/>
        </w:rPr>
        <w:t>;</w:t>
      </w:r>
    </w:p>
    <w:p w14:paraId="73E41459" w14:textId="77777777" w:rsidR="003D3897" w:rsidRDefault="001B632D" w:rsidP="00B70169">
      <w:pPr>
        <w:numPr>
          <w:ilvl w:val="0"/>
          <w:numId w:val="26"/>
        </w:numPr>
        <w:spacing w:before="120" w:after="120" w:line="276" w:lineRule="auto"/>
        <w:ind w:left="142" w:right="-1" w:hanging="142"/>
        <w:jc w:val="both"/>
        <w:rPr>
          <w:rFonts w:ascii="Arial" w:hAnsi="Arial" w:cs="Arial"/>
          <w:sz w:val="20"/>
        </w:rPr>
      </w:pPr>
      <w:r>
        <w:rPr>
          <w:rFonts w:ascii="Arial" w:hAnsi="Arial" w:cs="Arial"/>
          <w:sz w:val="20"/>
        </w:rPr>
        <w:t xml:space="preserve">che si provvederà nella prima stagione vegetativa utile </w:t>
      </w:r>
      <w:r w:rsidRPr="001B632D">
        <w:rPr>
          <w:rFonts w:ascii="Arial" w:hAnsi="Arial" w:cs="Arial"/>
          <w:sz w:val="20"/>
        </w:rPr>
        <w:t>successiv</w:t>
      </w:r>
      <w:r>
        <w:rPr>
          <w:rFonts w:ascii="Arial" w:hAnsi="Arial" w:cs="Arial"/>
          <w:sz w:val="20"/>
        </w:rPr>
        <w:t>a</w:t>
      </w:r>
      <w:r w:rsidRPr="001B632D">
        <w:rPr>
          <w:rFonts w:ascii="Arial" w:hAnsi="Arial" w:cs="Arial"/>
          <w:sz w:val="20"/>
        </w:rPr>
        <w:t xml:space="preserve"> all’abbattimento, alla sostituzione con le seguenti essenze: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675"/>
        <w:gridCol w:w="984"/>
        <w:gridCol w:w="2945"/>
        <w:gridCol w:w="1618"/>
      </w:tblGrid>
      <w:tr w:rsidR="00B26284" w:rsidRPr="003D3897" w14:paraId="7B7270F4" w14:textId="77777777" w:rsidTr="00762D77">
        <w:trPr>
          <w:trHeight w:val="846"/>
        </w:trPr>
        <w:tc>
          <w:tcPr>
            <w:tcW w:w="441" w:type="dxa"/>
            <w:vAlign w:val="center"/>
          </w:tcPr>
          <w:p w14:paraId="0FED9A2A"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N°</w:t>
            </w:r>
          </w:p>
        </w:tc>
        <w:tc>
          <w:tcPr>
            <w:tcW w:w="3675" w:type="dxa"/>
            <w:vAlign w:val="center"/>
          </w:tcPr>
          <w:p w14:paraId="2940032B"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Tipo di essenza</w:t>
            </w:r>
          </w:p>
        </w:tc>
        <w:tc>
          <w:tcPr>
            <w:tcW w:w="984" w:type="dxa"/>
            <w:vAlign w:val="center"/>
          </w:tcPr>
          <w:p w14:paraId="17C64E28"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Altezza (m.)</w:t>
            </w:r>
          </w:p>
        </w:tc>
        <w:tc>
          <w:tcPr>
            <w:tcW w:w="2945" w:type="dxa"/>
            <w:vAlign w:val="center"/>
          </w:tcPr>
          <w:p w14:paraId="2DB11D96"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Circonferenza del tronco misurata ad 1 m. da terra (cm.)</w:t>
            </w:r>
          </w:p>
        </w:tc>
        <w:tc>
          <w:tcPr>
            <w:tcW w:w="1618" w:type="dxa"/>
            <w:vAlign w:val="center"/>
          </w:tcPr>
          <w:p w14:paraId="7EC8E126"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Età stimata in anni</w:t>
            </w:r>
          </w:p>
        </w:tc>
      </w:tr>
      <w:tr w:rsidR="00B26284" w:rsidRPr="003D3897" w14:paraId="4AAA7970" w14:textId="77777777" w:rsidTr="00762D77">
        <w:tc>
          <w:tcPr>
            <w:tcW w:w="441" w:type="dxa"/>
          </w:tcPr>
          <w:p w14:paraId="70642E1C"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4E49D08C"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00D265C0"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229636E4"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77C48EE2"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1CBE4FE6" w14:textId="77777777" w:rsidTr="00762D77">
        <w:tc>
          <w:tcPr>
            <w:tcW w:w="441" w:type="dxa"/>
          </w:tcPr>
          <w:p w14:paraId="09018D31"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1B923990"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53B71BF5"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32B86D42"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68443BFD"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69A1C54A" w14:textId="77777777" w:rsidTr="00762D77">
        <w:tc>
          <w:tcPr>
            <w:tcW w:w="441" w:type="dxa"/>
          </w:tcPr>
          <w:p w14:paraId="4C0BEF1D"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00E10D19"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54C0183A"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686E3FFC"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6899A6D2"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762D77" w:rsidRPr="003D3897" w14:paraId="6ECEF167" w14:textId="77777777" w:rsidTr="00762D77">
        <w:tc>
          <w:tcPr>
            <w:tcW w:w="441" w:type="dxa"/>
          </w:tcPr>
          <w:p w14:paraId="0D5E544D" w14:textId="234861C3"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76D4CD6F" w14:textId="2ADB31EF"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5CDA15C1" w14:textId="36176B3A"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358185D3" w14:textId="3B795BE6"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44F7BB08" w14:textId="39C75980"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bl>
    <w:p w14:paraId="7E1AA383" w14:textId="5557A5F4" w:rsidR="008D5033" w:rsidRPr="00013F6D" w:rsidRDefault="00D218B0" w:rsidP="008D5033">
      <w:pPr>
        <w:spacing w:before="240" w:after="120" w:line="276" w:lineRule="auto"/>
        <w:rPr>
          <w:rFonts w:ascii="Arial" w:eastAsia="NSimSun" w:hAnsi="Arial" w:cs="Arial"/>
          <w:b/>
          <w:sz w:val="22"/>
          <w:szCs w:val="22"/>
          <w:u w:val="single"/>
          <w:lang w:eastAsia="zh-CN"/>
        </w:rPr>
      </w:pPr>
      <w:bookmarkStart w:id="3" w:name="_Hlk146267802"/>
      <w:r>
        <w:rPr>
          <w:rFonts w:ascii="Arial" w:hAnsi="Arial" w:cs="Arial"/>
          <w:b/>
          <w:sz w:val="22"/>
          <w:szCs w:val="22"/>
          <w:u w:val="single"/>
          <w:lang w:eastAsia="zh-CN"/>
        </w:rPr>
        <w:t>A</w:t>
      </w:r>
      <w:r w:rsidR="008D5033" w:rsidRPr="00013F6D">
        <w:rPr>
          <w:rFonts w:ascii="Arial" w:hAnsi="Arial" w:cs="Arial"/>
          <w:b/>
          <w:sz w:val="22"/>
          <w:szCs w:val="22"/>
          <w:u w:val="single"/>
          <w:lang w:eastAsia="zh-CN"/>
        </w:rPr>
        <w:t>llega:</w:t>
      </w:r>
    </w:p>
    <w:p w14:paraId="5EFFCD8D" w14:textId="77777777" w:rsidR="001B632D" w:rsidRPr="00D72827" w:rsidRDefault="007B66AD" w:rsidP="009751EE">
      <w:pPr>
        <w:numPr>
          <w:ilvl w:val="0"/>
          <w:numId w:val="27"/>
        </w:numPr>
        <w:spacing w:before="120" w:after="120" w:line="276" w:lineRule="auto"/>
        <w:ind w:left="284" w:right="-1" w:hanging="284"/>
        <w:jc w:val="both"/>
        <w:rPr>
          <w:rFonts w:ascii="Arial" w:hAnsi="Arial" w:cs="Arial"/>
          <w:sz w:val="20"/>
        </w:rPr>
      </w:pPr>
      <w:bookmarkStart w:id="4" w:name="_Hlk146267794"/>
      <w:bookmarkEnd w:id="3"/>
      <w:r w:rsidRPr="009F6460">
        <w:rPr>
          <w:rFonts w:ascii="Arial" w:hAnsi="Arial" w:cs="Arial"/>
          <w:b/>
          <w:sz w:val="20"/>
        </w:rPr>
        <w:t>OBBLIGATORIO:</w:t>
      </w:r>
      <w:r>
        <w:rPr>
          <w:rFonts w:ascii="Arial" w:hAnsi="Arial" w:cs="Arial"/>
          <w:sz w:val="20"/>
        </w:rPr>
        <w:t xml:space="preserve"> </w:t>
      </w:r>
      <w:bookmarkEnd w:id="4"/>
      <w:r w:rsidRPr="00A06B8F">
        <w:rPr>
          <w:rFonts w:ascii="Arial" w:hAnsi="Arial" w:cs="Arial"/>
          <w:sz w:val="20"/>
          <w:szCs w:val="20"/>
        </w:rPr>
        <w:t xml:space="preserve">Estratto </w:t>
      </w:r>
      <w:r w:rsidRPr="00A06B8F">
        <w:rPr>
          <w:rFonts w:ascii="Arial" w:hAnsi="Arial" w:cs="Arial"/>
          <w:b/>
          <w:bCs/>
          <w:sz w:val="20"/>
          <w:szCs w:val="20"/>
        </w:rPr>
        <w:t>mappa catastale</w:t>
      </w:r>
      <w:r w:rsidRPr="00A06B8F">
        <w:rPr>
          <w:rFonts w:ascii="Arial" w:hAnsi="Arial" w:cs="Arial"/>
          <w:sz w:val="20"/>
          <w:szCs w:val="20"/>
        </w:rPr>
        <w:t xml:space="preserve"> </w:t>
      </w:r>
      <w:r w:rsidR="00B26284">
        <w:rPr>
          <w:rFonts w:ascii="Arial" w:hAnsi="Arial" w:cs="Arial"/>
          <w:sz w:val="20"/>
          <w:szCs w:val="20"/>
        </w:rPr>
        <w:t xml:space="preserve">o </w:t>
      </w:r>
      <w:r w:rsidR="00B26284" w:rsidRPr="00B26284">
        <w:rPr>
          <w:rFonts w:ascii="Arial" w:hAnsi="Arial" w:cs="Arial"/>
          <w:b/>
          <w:sz w:val="20"/>
          <w:szCs w:val="20"/>
        </w:rPr>
        <w:t>estratto PGT</w:t>
      </w:r>
      <w:r w:rsidR="00B26284">
        <w:rPr>
          <w:rFonts w:ascii="Arial" w:hAnsi="Arial" w:cs="Arial"/>
          <w:sz w:val="20"/>
          <w:szCs w:val="20"/>
        </w:rPr>
        <w:t xml:space="preserve"> </w:t>
      </w:r>
      <w:r w:rsidR="00B26284" w:rsidRPr="00B26284">
        <w:rPr>
          <w:rFonts w:ascii="Arial" w:hAnsi="Arial" w:cs="Arial"/>
          <w:sz w:val="20"/>
          <w:szCs w:val="20"/>
        </w:rPr>
        <w:t>con indicazione dell’ubicazione della pianta da</w:t>
      </w:r>
      <w:r w:rsidR="00B26284" w:rsidRPr="00D72827">
        <w:rPr>
          <w:rFonts w:ascii="Arial" w:hAnsi="Arial" w:cs="Arial"/>
          <w:sz w:val="20"/>
          <w:szCs w:val="20"/>
        </w:rPr>
        <w:t xml:space="preserve"> </w:t>
      </w:r>
      <w:r w:rsidR="00D72827" w:rsidRPr="00D72827">
        <w:rPr>
          <w:rFonts w:ascii="Arial" w:hAnsi="Arial" w:cs="Arial"/>
          <w:sz w:val="20"/>
          <w:szCs w:val="20"/>
        </w:rPr>
        <w:t xml:space="preserve"> </w:t>
      </w:r>
      <w:r w:rsidR="00D72827">
        <w:rPr>
          <w:rFonts w:ascii="Arial" w:hAnsi="Arial" w:cs="Arial"/>
          <w:sz w:val="20"/>
          <w:szCs w:val="20"/>
        </w:rPr>
        <w:t xml:space="preserve">  </w:t>
      </w:r>
      <w:r w:rsidR="00B26284" w:rsidRPr="00D72827">
        <w:rPr>
          <w:rFonts w:ascii="Arial" w:hAnsi="Arial" w:cs="Arial"/>
          <w:sz w:val="20"/>
          <w:szCs w:val="20"/>
        </w:rPr>
        <w:t>abbattere ed eventuale ubicazione della ripiantumazione;</w:t>
      </w:r>
    </w:p>
    <w:p w14:paraId="167D88E5" w14:textId="77777777" w:rsidR="00B26284" w:rsidRPr="00B26284" w:rsidRDefault="00B26284" w:rsidP="009751EE">
      <w:pPr>
        <w:numPr>
          <w:ilvl w:val="0"/>
          <w:numId w:val="27"/>
        </w:numPr>
        <w:spacing w:before="120" w:after="120" w:line="276" w:lineRule="auto"/>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D</w:t>
      </w:r>
      <w:r w:rsidRPr="00B26284">
        <w:rPr>
          <w:rFonts w:ascii="Arial" w:hAnsi="Arial" w:cs="Arial"/>
          <w:sz w:val="20"/>
        </w:rPr>
        <w:t>ocumentazione fotografica;</w:t>
      </w:r>
    </w:p>
    <w:p w14:paraId="7F203709" w14:textId="77777777" w:rsidR="00DD13E9" w:rsidRDefault="00B26284" w:rsidP="00DD13E9">
      <w:pPr>
        <w:numPr>
          <w:ilvl w:val="0"/>
          <w:numId w:val="27"/>
        </w:numPr>
        <w:spacing w:before="120" w:after="120" w:line="276" w:lineRule="auto"/>
        <w:ind w:left="284" w:right="-1" w:hanging="284"/>
        <w:jc w:val="both"/>
        <w:rPr>
          <w:rFonts w:ascii="Arial" w:hAnsi="Arial" w:cs="Arial"/>
          <w:sz w:val="20"/>
        </w:rPr>
      </w:pPr>
      <w:bookmarkStart w:id="5" w:name="_Hlk146280916"/>
      <w:r w:rsidRPr="009F6460">
        <w:rPr>
          <w:rFonts w:ascii="Arial" w:hAnsi="Arial" w:cs="Arial"/>
          <w:b/>
          <w:sz w:val="20"/>
        </w:rPr>
        <w:t>OBBLIGATORIO:</w:t>
      </w:r>
      <w:r>
        <w:rPr>
          <w:rFonts w:ascii="Arial" w:hAnsi="Arial" w:cs="Arial"/>
          <w:sz w:val="20"/>
        </w:rPr>
        <w:t xml:space="preserve"> </w:t>
      </w:r>
      <w:r w:rsidR="008D5033">
        <w:rPr>
          <w:rFonts w:ascii="Arial" w:hAnsi="Arial" w:cs="Arial"/>
          <w:sz w:val="20"/>
          <w:szCs w:val="20"/>
          <w:lang w:eastAsia="zh-CN"/>
        </w:rPr>
        <w:t>F</w:t>
      </w:r>
      <w:r w:rsidR="008D5033" w:rsidRPr="004D2D87">
        <w:rPr>
          <w:rFonts w:ascii="Arial" w:hAnsi="Arial" w:cs="Arial"/>
          <w:sz w:val="20"/>
          <w:szCs w:val="20"/>
          <w:lang w:eastAsia="zh-CN"/>
        </w:rPr>
        <w:t xml:space="preserve">otocopia di un </w:t>
      </w:r>
      <w:r w:rsidR="008D5033" w:rsidRPr="004D2D87">
        <w:rPr>
          <w:rFonts w:ascii="Arial" w:hAnsi="Arial" w:cs="Arial"/>
          <w:b/>
          <w:bCs/>
          <w:sz w:val="20"/>
          <w:szCs w:val="20"/>
          <w:lang w:eastAsia="zh-CN"/>
        </w:rPr>
        <w:t>documento di identità</w:t>
      </w:r>
      <w:r w:rsidR="008D5033" w:rsidRPr="004D2D87">
        <w:rPr>
          <w:rFonts w:ascii="Arial" w:hAnsi="Arial" w:cs="Arial"/>
          <w:sz w:val="20"/>
          <w:szCs w:val="20"/>
          <w:lang w:eastAsia="zh-CN"/>
        </w:rPr>
        <w:t xml:space="preserve"> </w:t>
      </w:r>
      <w:bookmarkStart w:id="6" w:name="_Hlk146268099"/>
      <w:r w:rsidR="008D5033" w:rsidRPr="004D2D87">
        <w:rPr>
          <w:rFonts w:ascii="Arial" w:hAnsi="Arial" w:cs="Arial"/>
          <w:sz w:val="20"/>
          <w:szCs w:val="20"/>
          <w:lang w:eastAsia="zh-CN"/>
        </w:rPr>
        <w:t>in corso di validità</w:t>
      </w:r>
      <w:bookmarkEnd w:id="6"/>
      <w:r w:rsidR="008D5033">
        <w:rPr>
          <w:rFonts w:ascii="Arial" w:hAnsi="Arial" w:cs="Arial"/>
          <w:sz w:val="20"/>
          <w:szCs w:val="20"/>
          <w:lang w:eastAsia="zh-CN"/>
        </w:rPr>
        <w:t xml:space="preserve"> del dichiarante/i;</w:t>
      </w:r>
      <w:bookmarkEnd w:id="5"/>
    </w:p>
    <w:p w14:paraId="456B7B0A" w14:textId="36592C1B" w:rsidR="00CE3BB0" w:rsidRPr="00762D77" w:rsidRDefault="00CE3BB0" w:rsidP="00DD13E9">
      <w:pPr>
        <w:numPr>
          <w:ilvl w:val="0"/>
          <w:numId w:val="27"/>
        </w:numPr>
        <w:spacing w:before="120" w:after="120" w:line="276" w:lineRule="auto"/>
        <w:ind w:left="284" w:right="-1" w:hanging="284"/>
        <w:jc w:val="both"/>
        <w:rPr>
          <w:rFonts w:ascii="Arial" w:hAnsi="Arial" w:cs="Arial"/>
          <w:sz w:val="20"/>
        </w:rPr>
      </w:pPr>
      <w:r w:rsidRPr="00DD13E9">
        <w:rPr>
          <w:rFonts w:ascii="Arial" w:hAnsi="Arial" w:cs="Arial"/>
          <w:b/>
          <w:sz w:val="20"/>
        </w:rPr>
        <w:t>OBBLIGATORIO:</w:t>
      </w:r>
      <w:r w:rsidRPr="00DD13E9">
        <w:rPr>
          <w:rFonts w:ascii="Arial" w:hAnsi="Arial" w:cs="Arial"/>
          <w:sz w:val="20"/>
        </w:rPr>
        <w:t xml:space="preserve"> Attestazione </w:t>
      </w:r>
      <w:r w:rsidR="000F0CE4" w:rsidRPr="00DD13E9">
        <w:rPr>
          <w:rFonts w:ascii="Arial" w:hAnsi="Arial" w:cs="Arial"/>
          <w:sz w:val="20"/>
        </w:rPr>
        <w:t xml:space="preserve">del pagamento di </w:t>
      </w:r>
      <w:r w:rsidR="00915902" w:rsidRPr="005B2B7B">
        <w:rPr>
          <w:rFonts w:ascii="Arial" w:hAnsi="Arial" w:cs="Arial"/>
          <w:b/>
          <w:bCs/>
          <w:sz w:val="20"/>
        </w:rPr>
        <w:t>7</w:t>
      </w:r>
      <w:r w:rsidR="000F0CE4" w:rsidRPr="005B2B7B">
        <w:rPr>
          <w:rFonts w:ascii="Arial" w:hAnsi="Arial" w:cs="Arial"/>
          <w:b/>
          <w:bCs/>
          <w:sz w:val="20"/>
        </w:rPr>
        <w:t>0,00</w:t>
      </w:r>
      <w:r w:rsidR="00E4131F" w:rsidRPr="005B2B7B">
        <w:rPr>
          <w:rFonts w:ascii="Arial" w:hAnsi="Arial" w:cs="Arial"/>
          <w:b/>
          <w:bCs/>
          <w:sz w:val="20"/>
        </w:rPr>
        <w:t xml:space="preserve"> </w:t>
      </w:r>
      <w:r w:rsidR="000F0CE4" w:rsidRPr="005B2B7B">
        <w:rPr>
          <w:rFonts w:ascii="Arial" w:hAnsi="Arial" w:cs="Arial"/>
          <w:b/>
          <w:bCs/>
          <w:sz w:val="20"/>
        </w:rPr>
        <w:t>€</w:t>
      </w:r>
      <w:r w:rsidR="000F0CE4" w:rsidRPr="00DD13E9">
        <w:rPr>
          <w:rFonts w:ascii="Arial" w:hAnsi="Arial" w:cs="Arial"/>
          <w:sz w:val="20"/>
        </w:rPr>
        <w:t xml:space="preserve"> </w:t>
      </w:r>
      <w:r w:rsidR="00C06BCB" w:rsidRPr="00DD13E9">
        <w:rPr>
          <w:rFonts w:ascii="Arial" w:hAnsi="Arial" w:cs="Arial"/>
          <w:bCs/>
          <w:color w:val="000000"/>
          <w:sz w:val="20"/>
          <w:szCs w:val="20"/>
        </w:rPr>
        <w:t>per diritti di segreteria; pagamento da effettuarsi attraverso bonifico su conto corrente</w:t>
      </w:r>
      <w:r w:rsidR="00556670">
        <w:rPr>
          <w:rFonts w:ascii="Arial" w:hAnsi="Arial" w:cs="Arial"/>
          <w:bCs/>
          <w:color w:val="000000"/>
          <w:sz w:val="20"/>
          <w:szCs w:val="20"/>
        </w:rPr>
        <w:t xml:space="preserve"> intestato a</w:t>
      </w:r>
      <w:r w:rsidR="00C06BCB" w:rsidRPr="00DD13E9">
        <w:rPr>
          <w:rFonts w:ascii="Arial" w:hAnsi="Arial" w:cs="Arial"/>
          <w:bCs/>
          <w:color w:val="000000"/>
          <w:sz w:val="20"/>
          <w:szCs w:val="20"/>
        </w:rPr>
        <w:t xml:space="preserve"> Comune di Erba - Servizio Tesoreria c/o </w:t>
      </w:r>
      <w:r w:rsidR="00DF357F" w:rsidRPr="00DD13E9">
        <w:rPr>
          <w:rFonts w:ascii="Arial" w:hAnsi="Arial" w:cs="Arial"/>
          <w:b/>
          <w:bCs/>
          <w:color w:val="000000"/>
          <w:sz w:val="20"/>
          <w:szCs w:val="20"/>
        </w:rPr>
        <w:t>Banca Popolare di Sondrio</w:t>
      </w:r>
      <w:r w:rsidR="00C06BCB" w:rsidRPr="00DD13E9">
        <w:rPr>
          <w:rFonts w:ascii="Arial" w:hAnsi="Arial" w:cs="Arial"/>
          <w:bCs/>
          <w:color w:val="000000"/>
          <w:sz w:val="20"/>
          <w:szCs w:val="20"/>
        </w:rPr>
        <w:t xml:space="preserve"> </w:t>
      </w:r>
      <w:r w:rsidR="00DF357F" w:rsidRPr="00DD13E9">
        <w:rPr>
          <w:rFonts w:ascii="Arial" w:hAnsi="Arial" w:cs="Arial"/>
          <w:bCs/>
          <w:color w:val="000000"/>
          <w:sz w:val="20"/>
          <w:szCs w:val="20"/>
        </w:rPr>
        <w:t xml:space="preserve">filiale </w:t>
      </w:r>
      <w:r w:rsidR="00556670">
        <w:rPr>
          <w:rFonts w:ascii="Arial" w:hAnsi="Arial" w:cs="Arial"/>
          <w:bCs/>
          <w:color w:val="000000"/>
          <w:sz w:val="20"/>
          <w:szCs w:val="20"/>
        </w:rPr>
        <w:t xml:space="preserve">di </w:t>
      </w:r>
      <w:r w:rsidR="00DF357F" w:rsidRPr="00DD13E9">
        <w:rPr>
          <w:rFonts w:ascii="Arial" w:hAnsi="Arial" w:cs="Arial"/>
          <w:bCs/>
          <w:color w:val="000000"/>
          <w:sz w:val="20"/>
          <w:szCs w:val="20"/>
        </w:rPr>
        <w:t>Erba</w:t>
      </w:r>
      <w:r w:rsidR="00556670">
        <w:rPr>
          <w:rFonts w:ascii="Arial" w:hAnsi="Arial" w:cs="Arial"/>
          <w:bCs/>
          <w:color w:val="000000"/>
          <w:sz w:val="20"/>
          <w:szCs w:val="20"/>
        </w:rPr>
        <w:t xml:space="preserve"> -</w:t>
      </w:r>
      <w:r w:rsidR="00DF357F" w:rsidRPr="00DD13E9">
        <w:rPr>
          <w:rFonts w:ascii="Arial" w:hAnsi="Arial" w:cs="Arial"/>
          <w:bCs/>
          <w:color w:val="000000"/>
          <w:sz w:val="20"/>
          <w:szCs w:val="20"/>
        </w:rPr>
        <w:t xml:space="preserve"> Via Volta n. 3</w:t>
      </w:r>
      <w:r w:rsidR="00C06BCB" w:rsidRPr="00DD13E9">
        <w:rPr>
          <w:rFonts w:ascii="Arial" w:hAnsi="Arial" w:cs="Arial"/>
          <w:bCs/>
          <w:color w:val="000000"/>
          <w:sz w:val="20"/>
          <w:szCs w:val="20"/>
        </w:rPr>
        <w:t xml:space="preserve">, </w:t>
      </w:r>
      <w:r w:rsidR="00C06BCB" w:rsidRPr="00DD13E9">
        <w:rPr>
          <w:rFonts w:ascii="Arial" w:hAnsi="Arial" w:cs="Arial"/>
          <w:b/>
          <w:color w:val="000000"/>
          <w:sz w:val="20"/>
          <w:szCs w:val="20"/>
        </w:rPr>
        <w:t xml:space="preserve">IBAN: </w:t>
      </w:r>
      <w:r w:rsidR="00DF357F" w:rsidRPr="00DD13E9">
        <w:rPr>
          <w:rFonts w:ascii="Arial" w:hAnsi="Arial" w:cs="Arial"/>
          <w:b/>
          <w:color w:val="000000"/>
          <w:sz w:val="20"/>
          <w:szCs w:val="20"/>
        </w:rPr>
        <w:t>IT49K0569651270000007010X32</w:t>
      </w:r>
      <w:r w:rsidR="00C06BCB" w:rsidRPr="00DD13E9">
        <w:rPr>
          <w:rFonts w:ascii="Arial" w:hAnsi="Arial" w:cs="Arial"/>
          <w:bCs/>
          <w:color w:val="000000"/>
          <w:sz w:val="20"/>
          <w:szCs w:val="20"/>
        </w:rPr>
        <w:t xml:space="preserve">. Inserire SEMPRE </w:t>
      </w:r>
      <w:r w:rsidR="00CD3369">
        <w:rPr>
          <w:rFonts w:ascii="Arial" w:hAnsi="Arial" w:cs="Arial"/>
          <w:bCs/>
          <w:color w:val="000000"/>
          <w:sz w:val="20"/>
          <w:szCs w:val="20"/>
        </w:rPr>
        <w:t>come</w:t>
      </w:r>
      <w:r w:rsidR="00C06BCB" w:rsidRPr="00DD13E9">
        <w:rPr>
          <w:rFonts w:ascii="Arial" w:hAnsi="Arial" w:cs="Arial"/>
          <w:bCs/>
          <w:color w:val="000000"/>
          <w:sz w:val="20"/>
          <w:szCs w:val="20"/>
        </w:rPr>
        <w:t xml:space="preserve"> causale</w:t>
      </w:r>
      <w:r w:rsidR="00CD3369">
        <w:rPr>
          <w:rFonts w:ascii="Arial" w:hAnsi="Arial" w:cs="Arial"/>
          <w:bCs/>
          <w:color w:val="000000"/>
          <w:sz w:val="20"/>
          <w:szCs w:val="20"/>
        </w:rPr>
        <w:t xml:space="preserve"> l’intestatario e la dicitura</w:t>
      </w:r>
      <w:r w:rsidR="00C06BCB" w:rsidRPr="00DD13E9">
        <w:rPr>
          <w:rFonts w:ascii="Arial" w:hAnsi="Arial" w:cs="Arial"/>
          <w:bCs/>
          <w:color w:val="000000"/>
          <w:sz w:val="20"/>
          <w:szCs w:val="20"/>
        </w:rPr>
        <w:t xml:space="preserve"> </w:t>
      </w:r>
      <w:r w:rsidR="00CD3369">
        <w:rPr>
          <w:rFonts w:ascii="Arial" w:hAnsi="Arial" w:cs="Arial"/>
          <w:bCs/>
          <w:color w:val="000000"/>
          <w:sz w:val="20"/>
          <w:szCs w:val="20"/>
        </w:rPr>
        <w:t>“</w:t>
      </w:r>
      <w:r w:rsidR="00DF357F" w:rsidRPr="00DD13E9">
        <w:rPr>
          <w:rFonts w:ascii="Arial" w:hAnsi="Arial" w:cs="Arial"/>
          <w:bCs/>
          <w:color w:val="000000"/>
          <w:sz w:val="20"/>
          <w:szCs w:val="20"/>
        </w:rPr>
        <w:t>Domanda di abbattimento alberature in aree private</w:t>
      </w:r>
      <w:r w:rsidR="00CD3369">
        <w:rPr>
          <w:rFonts w:ascii="Arial" w:hAnsi="Arial" w:cs="Arial"/>
          <w:bCs/>
          <w:color w:val="000000"/>
          <w:sz w:val="20"/>
          <w:szCs w:val="20"/>
        </w:rPr>
        <w:t>”</w:t>
      </w:r>
      <w:r w:rsidR="00C06BCB" w:rsidRPr="00DD13E9">
        <w:rPr>
          <w:rFonts w:ascii="Arial" w:hAnsi="Arial" w:cs="Arial"/>
          <w:bCs/>
          <w:color w:val="000000"/>
          <w:sz w:val="20"/>
          <w:szCs w:val="20"/>
        </w:rPr>
        <w:t>;</w:t>
      </w:r>
      <w:r w:rsidR="00DD13E9" w:rsidRPr="00DD13E9">
        <w:rPr>
          <w:rStyle w:val="Rimandonotaapidipagina"/>
          <w:rFonts w:cs="Arial"/>
          <w:b/>
          <w:bCs/>
          <w:sz w:val="16"/>
          <w:szCs w:val="16"/>
          <w:vertAlign w:val="baseline"/>
        </w:rPr>
        <w:t xml:space="preserve"> </w:t>
      </w:r>
      <w:r w:rsidR="00DD13E9" w:rsidRPr="00DD13E9">
        <w:rPr>
          <w:rFonts w:ascii="Arial" w:hAnsi="Arial"/>
          <w:color w:val="000000"/>
          <w:sz w:val="20"/>
          <w:szCs w:val="20"/>
          <w:u w:val="single"/>
        </w:rPr>
        <w:t>Si informa che in caso di mancata trasmissione della ricevuta di pagamento il procedimento è da considerarsi immediatamente e automaticamente sospeso</w:t>
      </w:r>
      <w:r w:rsidR="00DD13E9">
        <w:rPr>
          <w:rFonts w:ascii="Arial" w:hAnsi="Arial"/>
          <w:color w:val="000000"/>
          <w:sz w:val="20"/>
          <w:szCs w:val="20"/>
          <w:u w:val="single"/>
        </w:rPr>
        <w:t>;</w:t>
      </w:r>
    </w:p>
    <w:p w14:paraId="475C1848" w14:textId="77777777" w:rsidR="001E0762" w:rsidRDefault="001E0762" w:rsidP="009751EE">
      <w:pPr>
        <w:numPr>
          <w:ilvl w:val="0"/>
          <w:numId w:val="27"/>
        </w:numPr>
        <w:spacing w:before="120" w:after="120" w:line="276" w:lineRule="auto"/>
        <w:ind w:left="284" w:right="-1" w:hanging="284"/>
        <w:jc w:val="both"/>
        <w:rPr>
          <w:rFonts w:ascii="Arial" w:hAnsi="Arial" w:cs="Arial"/>
          <w:sz w:val="20"/>
        </w:rPr>
      </w:pPr>
      <w:bookmarkStart w:id="7" w:name="_Hlk146267458"/>
      <w:bookmarkStart w:id="8" w:name="_Hlk146267854"/>
      <w:r>
        <w:rPr>
          <w:rFonts w:ascii="Arial" w:hAnsi="Arial" w:cs="Arial"/>
          <w:b/>
          <w:sz w:val="20"/>
        </w:rPr>
        <w:lastRenderedPageBreak/>
        <w:t xml:space="preserve">OBBLIGATORIO: </w:t>
      </w:r>
      <w:bookmarkEnd w:id="7"/>
      <w:r>
        <w:rPr>
          <w:rFonts w:ascii="Arial" w:hAnsi="Arial" w:cs="Arial"/>
          <w:sz w:val="20"/>
        </w:rPr>
        <w:t xml:space="preserve">n° </w:t>
      </w:r>
      <w:r>
        <w:rPr>
          <w:rFonts w:ascii="Arial" w:hAnsi="Arial" w:cs="Arial"/>
          <w:b/>
          <w:bCs/>
        </w:rPr>
        <w:t>1</w:t>
      </w:r>
      <w:r>
        <w:rPr>
          <w:rFonts w:ascii="Arial" w:hAnsi="Arial" w:cs="Arial"/>
          <w:sz w:val="20"/>
        </w:rPr>
        <w:t xml:space="preserve"> </w:t>
      </w:r>
      <w:r w:rsidRPr="00A06B8F">
        <w:rPr>
          <w:rFonts w:ascii="Arial" w:hAnsi="Arial" w:cs="Arial"/>
          <w:sz w:val="20"/>
          <w:szCs w:val="20"/>
        </w:rPr>
        <w:t>marca da bollo da 16,00</w:t>
      </w:r>
      <w:r w:rsidR="00E4131F">
        <w:rPr>
          <w:rFonts w:ascii="Arial" w:hAnsi="Arial" w:cs="Arial"/>
          <w:sz w:val="20"/>
          <w:szCs w:val="20"/>
        </w:rPr>
        <w:t xml:space="preserve"> </w:t>
      </w:r>
      <w:r w:rsidRPr="00A06B8F">
        <w:rPr>
          <w:rFonts w:ascii="Arial" w:hAnsi="Arial" w:cs="Arial"/>
          <w:sz w:val="20"/>
          <w:szCs w:val="20"/>
        </w:rPr>
        <w:t>€</w:t>
      </w:r>
      <w:r w:rsidR="007D081C">
        <w:rPr>
          <w:rFonts w:ascii="Arial" w:hAnsi="Arial" w:cs="Arial"/>
          <w:sz w:val="20"/>
          <w:szCs w:val="20"/>
        </w:rPr>
        <w:t xml:space="preserve"> da applicare al modello</w:t>
      </w:r>
      <w:r w:rsidRPr="00A06B8F">
        <w:rPr>
          <w:rFonts w:ascii="Arial" w:hAnsi="Arial" w:cs="Arial"/>
          <w:sz w:val="20"/>
          <w:szCs w:val="20"/>
        </w:rPr>
        <w:t xml:space="preserve"> (un’</w:t>
      </w:r>
      <w:r w:rsidRPr="00A06B8F">
        <w:rPr>
          <w:rFonts w:ascii="Arial" w:hAnsi="Arial" w:cs="Arial"/>
          <w:b/>
          <w:bCs/>
          <w:sz w:val="20"/>
          <w:szCs w:val="20"/>
        </w:rPr>
        <w:t>altra marca</w:t>
      </w:r>
      <w:r w:rsidRPr="00A06B8F">
        <w:rPr>
          <w:rFonts w:ascii="Arial" w:hAnsi="Arial" w:cs="Arial"/>
          <w:sz w:val="20"/>
          <w:szCs w:val="20"/>
        </w:rPr>
        <w:t xml:space="preserve"> da bollo</w:t>
      </w:r>
      <w:r>
        <w:rPr>
          <w:rFonts w:ascii="Arial" w:hAnsi="Arial" w:cs="Arial"/>
          <w:sz w:val="20"/>
          <w:szCs w:val="20"/>
        </w:rPr>
        <w:t xml:space="preserve"> di pari importo</w:t>
      </w:r>
      <w:r w:rsidRPr="00A06B8F">
        <w:rPr>
          <w:rFonts w:ascii="Arial" w:hAnsi="Arial" w:cs="Arial"/>
          <w:sz w:val="20"/>
          <w:szCs w:val="20"/>
        </w:rPr>
        <w:t xml:space="preserve"> </w:t>
      </w:r>
      <w:r>
        <w:rPr>
          <w:rFonts w:ascii="Arial" w:hAnsi="Arial" w:cs="Arial"/>
          <w:sz w:val="20"/>
          <w:szCs w:val="20"/>
        </w:rPr>
        <w:t xml:space="preserve">dovrà essere </w:t>
      </w:r>
      <w:r w:rsidRPr="00A06B8F">
        <w:rPr>
          <w:rFonts w:ascii="Arial" w:hAnsi="Arial" w:cs="Arial"/>
          <w:sz w:val="20"/>
          <w:szCs w:val="20"/>
        </w:rPr>
        <w:t>consegna</w:t>
      </w:r>
      <w:r>
        <w:rPr>
          <w:rFonts w:ascii="Arial" w:hAnsi="Arial" w:cs="Arial"/>
          <w:sz w:val="20"/>
          <w:szCs w:val="20"/>
        </w:rPr>
        <w:t>ta</w:t>
      </w:r>
      <w:r w:rsidRPr="00A06B8F">
        <w:rPr>
          <w:rFonts w:ascii="Arial" w:hAnsi="Arial" w:cs="Arial"/>
          <w:sz w:val="20"/>
          <w:szCs w:val="20"/>
        </w:rPr>
        <w:t xml:space="preserve"> </w:t>
      </w:r>
      <w:r w:rsidRPr="007D081C">
        <w:rPr>
          <w:rFonts w:ascii="Arial" w:hAnsi="Arial" w:cs="Arial"/>
          <w:sz w:val="20"/>
          <w:szCs w:val="20"/>
          <w:u w:val="single"/>
        </w:rPr>
        <w:t>al momento del ritiro dell’Autorizzazione</w:t>
      </w:r>
      <w:r w:rsidRPr="00A06B8F">
        <w:rPr>
          <w:rFonts w:ascii="Arial" w:hAnsi="Arial" w:cs="Arial"/>
          <w:sz w:val="20"/>
          <w:szCs w:val="20"/>
        </w:rPr>
        <w:t>)</w:t>
      </w:r>
      <w:r>
        <w:rPr>
          <w:rFonts w:ascii="Arial" w:hAnsi="Arial" w:cs="Arial"/>
          <w:sz w:val="20"/>
          <w:szCs w:val="20"/>
        </w:rPr>
        <w:t>;</w:t>
      </w:r>
    </w:p>
    <w:bookmarkEnd w:id="8"/>
    <w:p w14:paraId="331C6058" w14:textId="77777777" w:rsidR="000F0CE4" w:rsidRPr="001E0762" w:rsidRDefault="00B26284" w:rsidP="009751EE">
      <w:pPr>
        <w:tabs>
          <w:tab w:val="left" w:pos="284"/>
        </w:tabs>
        <w:spacing w:before="120" w:after="120" w:line="276" w:lineRule="auto"/>
        <w:ind w:left="284" w:right="-1" w:hanging="28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ed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sidRPr="00B26284">
        <w:rPr>
          <w:rFonts w:ascii="Arial" w:hAnsi="Arial" w:cs="Arial"/>
          <w:sz w:val="20"/>
        </w:rPr>
        <w:t>progetto di reimpianto alberatura/e redatto da agronomo abilitato (esclusivamente per le aree in ambito di antica formazione di cui all’art.28 delle N.T.A. del PdR);</w:t>
      </w:r>
    </w:p>
    <w:bookmarkStart w:id="9" w:name="_Hlk146281041"/>
    <w:p w14:paraId="62A8CFCE" w14:textId="77777777" w:rsidR="00EC4678" w:rsidRDefault="00B26284" w:rsidP="009A2ABB">
      <w:pPr>
        <w:tabs>
          <w:tab w:val="left" w:pos="284"/>
        </w:tabs>
        <w:spacing w:before="120" w:after="120" w:line="276" w:lineRule="auto"/>
        <w:ind w:left="284" w:right="-54" w:hanging="284"/>
        <w:jc w:val="both"/>
        <w:rPr>
          <w:rFonts w:ascii="Arial" w:hAnsi="Arial" w:cs="Arial"/>
          <w:color w:val="000000"/>
          <w:sz w:val="20"/>
          <w:szCs w:val="20"/>
        </w:rPr>
      </w:pPr>
      <w:r>
        <w:rPr>
          <w:rFonts w:ascii="Arial" w:hAnsi="Arial" w:cs="Arial"/>
          <w:noProof/>
          <w:sz w:val="20"/>
          <w:szCs w:val="20"/>
        </w:rPr>
        <w:fldChar w:fldCharType="begin">
          <w:ffData>
            <w:name w:val="Controllo3"/>
            <w:enabled/>
            <w:calcOnExit w:val="0"/>
            <w:checkBox>
              <w:sizeAuto/>
              <w:default w:val="0"/>
              <w:checked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E96A47">
        <w:rPr>
          <w:rFonts w:ascii="Arial" w:hAnsi="Arial" w:cs="Arial"/>
          <w:noProof/>
          <w:sz w:val="20"/>
          <w:szCs w:val="20"/>
        </w:rPr>
        <w:t>Altro</w:t>
      </w:r>
      <w:r w:rsidR="00EB2789">
        <w:rPr>
          <w:rFonts w:ascii="Arial" w:hAnsi="Arial" w:cs="Arial"/>
          <w:noProof/>
          <w:sz w:val="20"/>
          <w:szCs w:val="20"/>
        </w:rPr>
        <w:t xml:space="preserve"> (specificare)</w:t>
      </w:r>
      <w:r w:rsidR="00E96A47">
        <w:rPr>
          <w:rFonts w:ascii="Arial" w:hAnsi="Arial" w:cs="Arial"/>
          <w:noProof/>
          <w:sz w:val="20"/>
          <w:szCs w:val="20"/>
        </w:rPr>
        <w:t xml:space="preserv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9"/>
    </w:p>
    <w:p w14:paraId="013908C0" w14:textId="77777777" w:rsidR="00CB3624" w:rsidRPr="00CB3624" w:rsidRDefault="008D5033" w:rsidP="00CB3624">
      <w:pPr>
        <w:spacing w:before="440" w:after="120" w:line="276" w:lineRule="auto"/>
        <w:ind w:left="709" w:hanging="709"/>
        <w:rPr>
          <w:rFonts w:ascii="Arial" w:eastAsia="Times" w:hAnsi="Arial" w:cs="Arial"/>
          <w:noProof/>
          <w:sz w:val="22"/>
          <w:szCs w:val="22"/>
          <w:lang w:eastAsia="en-US"/>
        </w:rPr>
      </w:pPr>
      <w:bookmarkStart w:id="10"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Start w:id="11" w:name="_Hlk146207559"/>
      <w:bookmarkEnd w:id="10"/>
    </w:p>
    <w:p w14:paraId="2BAE5228" w14:textId="77777777" w:rsidR="00762D77" w:rsidRDefault="00762D77" w:rsidP="009A2ABB">
      <w:pPr>
        <w:autoSpaceDE w:val="0"/>
        <w:autoSpaceDN w:val="0"/>
        <w:adjustRightInd w:val="0"/>
        <w:jc w:val="both"/>
        <w:rPr>
          <w:rFonts w:ascii="Arial" w:hAnsi="Arial" w:cs="Arial"/>
          <w:sz w:val="18"/>
          <w:szCs w:val="18"/>
        </w:rPr>
      </w:pPr>
    </w:p>
    <w:p w14:paraId="04116B58" w14:textId="51971285" w:rsidR="009A2ABB" w:rsidRDefault="009A2ABB" w:rsidP="009A2ABB">
      <w:pPr>
        <w:autoSpaceDE w:val="0"/>
        <w:autoSpaceDN w:val="0"/>
        <w:adjustRightInd w:val="0"/>
        <w:jc w:val="both"/>
        <w:rPr>
          <w:rFonts w:ascii="Arial" w:hAnsi="Arial" w:cs="Arial"/>
          <w:sz w:val="18"/>
          <w:szCs w:val="18"/>
        </w:rPr>
      </w:pPr>
      <w:r>
        <w:rPr>
          <w:rFonts w:ascii="Arial" w:hAnsi="Arial" w:cs="Arial"/>
          <w:sz w:val="18"/>
          <w:szCs w:val="18"/>
        </w:rPr>
        <w:t>Ai sensi degli artt. 38, 46 e 47 del DPR 445/2000, la dichiarazione è sottoscritta dall’interessato in presenza del dipendente addetto ovvero sottoscritta o inviata insieme alla fotocopia, non autenticata di un documento di identità del dichiarante, all’ufficio competente, tramite un incaricato, mezzo posta, posta elettronica</w:t>
      </w:r>
      <w:r w:rsidRPr="00B04A1E">
        <w:rPr>
          <w:rFonts w:ascii="Arial" w:hAnsi="Arial" w:cs="Arial"/>
          <w:sz w:val="18"/>
          <w:szCs w:val="18"/>
        </w:rPr>
        <w:t xml:space="preserve"> </w:t>
      </w:r>
      <w:r>
        <w:rPr>
          <w:rFonts w:ascii="Arial" w:hAnsi="Arial" w:cs="Arial"/>
          <w:sz w:val="18"/>
          <w:szCs w:val="18"/>
        </w:rPr>
        <w:t xml:space="preserve">oppure Posta Elettronica Certificata. </w:t>
      </w:r>
      <w:bookmarkEnd w:id="11"/>
    </w:p>
    <w:p w14:paraId="20DF50B1" w14:textId="77777777" w:rsidR="00D218B0" w:rsidRDefault="00D218B0" w:rsidP="009A2ABB">
      <w:pPr>
        <w:autoSpaceDE w:val="0"/>
        <w:autoSpaceDN w:val="0"/>
        <w:adjustRightInd w:val="0"/>
        <w:jc w:val="both"/>
        <w:rPr>
          <w:rFonts w:ascii="Arial" w:hAnsi="Arial" w:cs="Arial"/>
          <w:sz w:val="18"/>
          <w:szCs w:val="18"/>
        </w:rPr>
      </w:pPr>
    </w:p>
    <w:tbl>
      <w:tblPr>
        <w:tblStyle w:val="Grigliatabella"/>
        <w:tblW w:w="9776" w:type="dxa"/>
        <w:tblLook w:val="04A0" w:firstRow="1" w:lastRow="0" w:firstColumn="1" w:lastColumn="0" w:noHBand="0" w:noVBand="1"/>
      </w:tblPr>
      <w:tblGrid>
        <w:gridCol w:w="9776"/>
      </w:tblGrid>
      <w:tr w:rsidR="00DD13E9" w14:paraId="2391527C" w14:textId="77777777" w:rsidTr="00231019">
        <w:tc>
          <w:tcPr>
            <w:tcW w:w="9776" w:type="dxa"/>
          </w:tcPr>
          <w:p w14:paraId="11AFE98F" w14:textId="77777777" w:rsidR="00DD13E9" w:rsidRPr="00F9441D" w:rsidRDefault="00DD13E9" w:rsidP="00231019">
            <w:pPr>
              <w:spacing w:before="20" w:after="20" w:line="276" w:lineRule="auto"/>
              <w:jc w:val="both"/>
              <w:rPr>
                <w:rFonts w:ascii="Arial" w:hAnsi="Arial" w:cs="Arial"/>
                <w:b/>
                <w:sz w:val="18"/>
                <w:szCs w:val="18"/>
              </w:rPr>
            </w:pPr>
            <w:bookmarkStart w:id="12" w:name="_Hlk212117971"/>
            <w:r w:rsidRPr="00F9441D">
              <w:rPr>
                <w:rFonts w:ascii="Arial" w:hAnsi="Arial" w:cs="Arial"/>
                <w:b/>
                <w:sz w:val="18"/>
                <w:szCs w:val="18"/>
              </w:rPr>
              <w:t>Informativa ai sensi degli articoli 13 e 14 del Regolamento UE 2016/679</w:t>
            </w:r>
          </w:p>
          <w:p w14:paraId="249FDA95" w14:textId="29B2FC2D" w:rsidR="00DD13E9" w:rsidRPr="00762D77" w:rsidRDefault="00DD13E9" w:rsidP="00762D77">
            <w:pPr>
              <w:autoSpaceDE w:val="0"/>
              <w:autoSpaceDN w:val="0"/>
              <w:adjustRightInd w:val="0"/>
              <w:jc w:val="both"/>
              <w:rPr>
                <w:rFonts w:ascii="Arial" w:hAnsi="Arial" w:cs="Arial"/>
                <w:sz w:val="16"/>
                <w:szCs w:val="16"/>
              </w:rPr>
            </w:pPr>
            <w:r w:rsidRPr="00F9441D">
              <w:rPr>
                <w:rFonts w:ascii="Arial" w:hAnsi="Arial" w:cs="Arial"/>
                <w:sz w:val="16"/>
                <w:szCs w:val="16"/>
              </w:rPr>
              <w:t>Ai sensi del Regolamento UE 2016/679 e del Codice Privacy D.Lgs. 196/2003 come modificato dal D.Lgs.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 xml:space="preserve">I dati raccolti sono trattati per la finalità di </w:t>
            </w:r>
            <w:r w:rsidR="00762D77" w:rsidRPr="00762D77">
              <w:rPr>
                <w:rFonts w:ascii="Arial" w:hAnsi="Arial" w:cs="Arial"/>
                <w:i/>
                <w:iCs/>
                <w:sz w:val="16"/>
                <w:szCs w:val="16"/>
              </w:rPr>
              <w:t>ottenere autorizzazione per interventi di abbattimento alberature in aree private</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bookmarkEnd w:id="12"/>
    </w:tbl>
    <w:p w14:paraId="330EADF5" w14:textId="38647064" w:rsidR="00D218B0" w:rsidRDefault="00D218B0" w:rsidP="009A2ABB">
      <w:pPr>
        <w:autoSpaceDE w:val="0"/>
        <w:autoSpaceDN w:val="0"/>
        <w:adjustRightInd w:val="0"/>
        <w:jc w:val="both"/>
        <w:rPr>
          <w:rFonts w:ascii="Arial" w:hAnsi="Arial" w:cs="Arial"/>
          <w:sz w:val="18"/>
          <w:szCs w:val="18"/>
        </w:rPr>
      </w:pPr>
    </w:p>
    <w:sectPr w:rsidR="00D218B0" w:rsidSect="00DD13E9">
      <w:headerReference w:type="even" r:id="rId8"/>
      <w:footerReference w:type="even" r:id="rId9"/>
      <w:footerReference w:type="default" r:id="rId10"/>
      <w:headerReference w:type="first" r:id="rId11"/>
      <w:endnotePr>
        <w:numFmt w:val="decimal"/>
      </w:endnotePr>
      <w:pgSz w:w="11906" w:h="16838" w:code="9"/>
      <w:pgMar w:top="567" w:right="707" w:bottom="568" w:left="1418" w:header="346"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FCB5" w14:textId="77777777" w:rsidR="00353901" w:rsidRDefault="00353901">
      <w:r>
        <w:separator/>
      </w:r>
    </w:p>
  </w:endnote>
  <w:endnote w:type="continuationSeparator" w:id="0">
    <w:p w14:paraId="7AFDA051" w14:textId="77777777" w:rsidR="00353901" w:rsidRDefault="003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E391"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70169">
      <w:rPr>
        <w:rStyle w:val="Numeropagina"/>
        <w:noProof/>
      </w:rPr>
      <w:t>1</w:t>
    </w:r>
    <w:r>
      <w:rPr>
        <w:rStyle w:val="Numeropagina"/>
      </w:rPr>
      <w:fldChar w:fldCharType="end"/>
    </w:r>
  </w:p>
  <w:p w14:paraId="0E40D9C4"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472C" w14:textId="42FB0CBA" w:rsidR="00D218B0" w:rsidRDefault="00D218B0" w:rsidP="00D218B0">
    <w:pPr>
      <w:ind w:right="-29"/>
      <w:jc w:val="right"/>
      <w:rPr>
        <w:rFonts w:ascii="Arial" w:hAnsi="Arial" w:cs="Arial"/>
        <w:sz w:val="16"/>
        <w:szCs w:val="16"/>
      </w:rPr>
    </w:pPr>
  </w:p>
  <w:p w14:paraId="1199DAE8" w14:textId="63E7DE68" w:rsidR="00D218B0" w:rsidRDefault="00D218B0" w:rsidP="00D218B0">
    <w:pPr>
      <w:ind w:right="-29"/>
      <w:jc w:val="right"/>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2E9AE050" wp14:editId="1F877014">
              <wp:simplePos x="0" y="0"/>
              <wp:positionH relativeFrom="column">
                <wp:posOffset>4073856</wp:posOffset>
              </wp:positionH>
              <wp:positionV relativeFrom="paragraph">
                <wp:posOffset>20358</wp:posOffset>
              </wp:positionV>
              <wp:extent cx="1714500" cy="188595"/>
              <wp:effectExtent l="0" t="0" r="19050" b="20955"/>
              <wp:wrapNone/>
              <wp:docPr id="1033398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88D7AD" w14:textId="09013C25" w:rsidR="00D218B0" w:rsidRDefault="00907C49" w:rsidP="00D218B0">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abbattimento alberi_V.1-2026.docx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AE050" id="_x0000_t202" coordsize="21600,21600" o:spt="202" path="m,l,21600r21600,l21600,xe">
              <v:stroke joinstyle="miter"/>
              <v:path gradientshapeok="t" o:connecttype="rect"/>
            </v:shapetype>
            <v:shape id="Text Box 3" o:spid="_x0000_s1028" type="#_x0000_t202" style="position:absolute;left:0;text-align:left;margin-left:320.8pt;margin-top:1.6pt;width:135pt;height: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" filled="f" strokeweight="0">
              <v:textbox>
                <w:txbxContent>
                  <w:p w14:paraId="7B88D7AD" w14:textId="09013C25" w:rsidR="00D218B0" w:rsidRDefault="00907C49" w:rsidP="00D218B0">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abbattimento alberi_V.1-2026.docx</w:t>
                    </w:r>
                    <w:r>
                      <w:rPr>
                        <w:rFonts w:ascii="Arial" w:hAnsi="Arial" w:cs="Arial"/>
                        <w:sz w:val="10"/>
                        <w:szCs w:val="10"/>
                      </w:rPr>
                      <w:fldChar w:fldCharType="end"/>
                    </w:r>
                  </w:p>
                </w:txbxContent>
              </v:textbox>
            </v:shape>
          </w:pict>
        </mc:Fallback>
      </mc:AlternateContent>
    </w:r>
  </w:p>
  <w:p w14:paraId="574A0193" w14:textId="7B7C2016" w:rsidR="009A2ABB" w:rsidRPr="009A2ABB" w:rsidRDefault="00D218B0" w:rsidP="00D218B0">
    <w:pPr>
      <w:ind w:right="-29"/>
      <w:jc w:val="right"/>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60800" behindDoc="0" locked="0" layoutInCell="1" allowOverlap="1" wp14:anchorId="215CD44D" wp14:editId="7B73D896">
              <wp:simplePos x="0" y="0"/>
              <wp:positionH relativeFrom="column">
                <wp:posOffset>5834417</wp:posOffset>
              </wp:positionH>
              <wp:positionV relativeFrom="paragraph">
                <wp:posOffset>-96482</wp:posOffset>
              </wp:positionV>
              <wp:extent cx="519430" cy="188595"/>
              <wp:effectExtent l="13335" t="12700" r="10160" b="8255"/>
              <wp:wrapNone/>
              <wp:docPr id="14267468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D512A9" w14:textId="77777777" w:rsidR="00D218B0" w:rsidRPr="002513E9" w:rsidRDefault="00D218B0" w:rsidP="00D218B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D44D" id="Text Box 15" o:spid="_x0000_s1029" type="#_x0000_t202" style="position:absolute;left:0;text-align:left;margin-left:459.4pt;margin-top:-7.6pt;width:40.9pt;height:1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" filled="f" strokeweight="0">
              <v:textbox>
                <w:txbxContent>
                  <w:p w14:paraId="3CD512A9" w14:textId="77777777" w:rsidR="00D218B0" w:rsidRPr="002513E9" w:rsidRDefault="00D218B0" w:rsidP="00D218B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257D" w14:textId="77777777" w:rsidR="00353901" w:rsidRDefault="00353901">
      <w:r>
        <w:separator/>
      </w:r>
    </w:p>
  </w:footnote>
  <w:footnote w:type="continuationSeparator" w:id="0">
    <w:p w14:paraId="6400C270" w14:textId="77777777" w:rsidR="00353901" w:rsidRDefault="00353901">
      <w:r>
        <w:continuationSeparator/>
      </w:r>
    </w:p>
  </w:footnote>
  <w:footnote w:id="1">
    <w:p w14:paraId="28F8CD6E" w14:textId="77777777" w:rsidR="002E3390" w:rsidRDefault="002E3390" w:rsidP="008272C0">
      <w:pPr>
        <w:pStyle w:val="Testonotaapidipagina"/>
        <w:jc w:val="both"/>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w:t>
      </w:r>
      <w:r w:rsidR="009532BF">
        <w:rPr>
          <w:rFonts w:ascii="Arial" w:hAnsi="Arial" w:cs="Arial"/>
          <w:sz w:val="16"/>
        </w:rPr>
        <w:t>, comproprietario</w:t>
      </w:r>
      <w:r>
        <w:rPr>
          <w:rFonts w:ascii="Arial" w:hAnsi="Arial" w:cs="Arial"/>
          <w:sz w:val="16"/>
        </w:rPr>
        <w:t>, tecnico incaricato, altro avente causa (specificare)</w:t>
      </w:r>
      <w:r w:rsidR="00677A6B">
        <w:rPr>
          <w:rFonts w:ascii="Arial" w:hAnsi="Arial" w:cs="Arial"/>
          <w:sz w:val="16"/>
        </w:rPr>
        <w:t xml:space="preserve"> - </w:t>
      </w:r>
      <w:r w:rsidR="00677A6B" w:rsidRPr="00677A6B">
        <w:rPr>
          <w:rFonts w:ascii="Arial" w:hAnsi="Arial" w:cs="Arial"/>
          <w:sz w:val="16"/>
        </w:rPr>
        <w:t>In caso di soggetto collettivo (Società, Ente o Condominio) indicare anche il titolo e lo statuto o lo specifico atto deliberativo che legittima il richiedente a presentare la domanda.</w:t>
      </w:r>
    </w:p>
    <w:p w14:paraId="6BEDB120" w14:textId="77777777" w:rsidR="00677A6B" w:rsidRPr="009A2ABB" w:rsidRDefault="00677A6B" w:rsidP="00677A6B">
      <w:pPr>
        <w:pStyle w:val="Testonotaapidipagina"/>
        <w:rPr>
          <w:rFonts w:ascii="Arial" w:hAnsi="Arial" w:cs="Arial"/>
          <w:sz w:val="10"/>
          <w:szCs w:val="14"/>
        </w:rPr>
      </w:pPr>
    </w:p>
    <w:p w14:paraId="18B1135C" w14:textId="77777777" w:rsidR="009A2ABB" w:rsidRDefault="009A2ABB" w:rsidP="00677A6B">
      <w:pPr>
        <w:pStyle w:val="Testonotaapidipagina"/>
        <w:rPr>
          <w:rFonts w:ascii="Arial" w:hAnsi="Arial" w:cs="Arial"/>
          <w:sz w:val="16"/>
        </w:rPr>
      </w:pPr>
    </w:p>
  </w:footnote>
  <w:footnote w:id="2">
    <w:p w14:paraId="5C407847" w14:textId="77777777" w:rsidR="006D5AEC" w:rsidRPr="007718E7" w:rsidRDefault="006D5AEC" w:rsidP="00CB3624">
      <w:pPr>
        <w:pStyle w:val="Testonotaapidipagina"/>
        <w:ind w:left="142" w:hanging="142"/>
        <w:jc w:val="both"/>
        <w:rPr>
          <w:rFonts w:ascii="Arial" w:hAnsi="Arial" w:cs="Arial"/>
        </w:rPr>
      </w:pPr>
      <w:r w:rsidRPr="007718E7">
        <w:rPr>
          <w:rStyle w:val="Rimandonotaapidipagina"/>
          <w:rFonts w:ascii="Arial" w:hAnsi="Arial" w:cs="Arial"/>
          <w:b/>
        </w:rPr>
        <w:footnoteRef/>
      </w:r>
      <w:r w:rsidRPr="007718E7">
        <w:rPr>
          <w:rFonts w:ascii="Arial" w:hAnsi="Arial" w:cs="Arial"/>
        </w:rPr>
        <w:t xml:space="preserve"> </w:t>
      </w:r>
      <w:r w:rsidR="007718E7" w:rsidRPr="007718E7">
        <w:rPr>
          <w:rFonts w:ascii="Arial" w:hAnsi="Arial" w:cs="Arial"/>
          <w:sz w:val="16"/>
          <w:szCs w:val="16"/>
        </w:rPr>
        <w:t>L</w:t>
      </w:r>
      <w:r w:rsidRPr="007718E7">
        <w:rPr>
          <w:rFonts w:ascii="Arial" w:hAnsi="Arial" w:cs="Arial"/>
          <w:sz w:val="16"/>
          <w:szCs w:val="16"/>
        </w:rPr>
        <w:t>’art.28 recita:</w:t>
      </w:r>
      <w:r w:rsidR="007718E7" w:rsidRPr="007718E7">
        <w:rPr>
          <w:rFonts w:ascii="Arial" w:hAnsi="Arial" w:cs="Arial"/>
          <w:sz w:val="16"/>
          <w:szCs w:val="16"/>
        </w:rPr>
        <w:t xml:space="preserve"> </w:t>
      </w:r>
      <w:r w:rsidRPr="007718E7">
        <w:rPr>
          <w:rFonts w:ascii="Arial" w:hAnsi="Arial" w:cs="Arial"/>
          <w:sz w:val="16"/>
          <w:szCs w:val="16"/>
        </w:rPr>
        <w:t xml:space="preserve">“In tutti gli ambiti di antica formazione è prescritto il mantenimento delle alberature esistenti e delle specie rare o antiche. L’abbattimento di alberature può essere autorizzato solo per documentati </w:t>
      </w:r>
      <w:r w:rsidR="007718E7" w:rsidRPr="007718E7">
        <w:rPr>
          <w:rFonts w:ascii="Arial" w:hAnsi="Arial" w:cs="Arial"/>
          <w:sz w:val="16"/>
          <w:szCs w:val="16"/>
        </w:rPr>
        <w:t xml:space="preserve">motivi di sicurezza o per altra </w:t>
      </w:r>
      <w:r w:rsidRPr="007718E7">
        <w:rPr>
          <w:rFonts w:ascii="Arial" w:hAnsi="Arial" w:cs="Arial"/>
          <w:sz w:val="16"/>
          <w:szCs w:val="16"/>
        </w:rPr>
        <w:t>motivata giustificazione. In caso di abbattimento si dovrà prevedere il reimpianto di altrettanti esemplari di medio-alto fusto; a questo fine dovrà essere presentato uno specifico progetto, redatto da agronomo abilitato</w:t>
      </w:r>
    </w:p>
  </w:footnote>
  <w:footnote w:id="3">
    <w:p w14:paraId="30531D0D" w14:textId="77777777" w:rsidR="007718E7" w:rsidRDefault="007718E7" w:rsidP="00CB3624">
      <w:pPr>
        <w:pStyle w:val="Testonotaapidipagina"/>
        <w:ind w:left="142" w:hanging="142"/>
        <w:jc w:val="both"/>
      </w:pPr>
      <w:r w:rsidRPr="007718E7">
        <w:rPr>
          <w:rStyle w:val="Rimandonotaapidipagina"/>
          <w:rFonts w:ascii="Arial" w:hAnsi="Arial" w:cs="Arial"/>
          <w:b/>
        </w:rPr>
        <w:footnoteRef/>
      </w:r>
      <w:r w:rsidRPr="007718E7">
        <w:rPr>
          <w:rFonts w:ascii="Arial" w:hAnsi="Arial" w:cs="Arial"/>
          <w:b/>
        </w:rPr>
        <w:t xml:space="preserve"> </w:t>
      </w:r>
      <w:r w:rsidR="00921951" w:rsidRPr="00921951">
        <w:rPr>
          <w:rFonts w:ascii="Arial" w:hAnsi="Arial" w:cs="Arial"/>
          <w:sz w:val="16"/>
          <w:szCs w:val="16"/>
        </w:rPr>
        <w:t>Non necessita di Aut</w:t>
      </w:r>
      <w:r w:rsidR="00921951">
        <w:rPr>
          <w:rFonts w:ascii="Arial" w:hAnsi="Arial" w:cs="Arial"/>
          <w:sz w:val="16"/>
          <w:szCs w:val="16"/>
        </w:rPr>
        <w:t xml:space="preserve">orizzazione </w:t>
      </w:r>
      <w:r w:rsidR="00921951" w:rsidRPr="00921951">
        <w:rPr>
          <w:rFonts w:ascii="Arial" w:hAnsi="Arial" w:cs="Arial"/>
          <w:sz w:val="16"/>
          <w:szCs w:val="16"/>
        </w:rPr>
        <w:t>Paes</w:t>
      </w:r>
      <w:r w:rsidR="00921951">
        <w:rPr>
          <w:rFonts w:ascii="Arial" w:hAnsi="Arial" w:cs="Arial"/>
          <w:sz w:val="16"/>
          <w:szCs w:val="16"/>
        </w:rPr>
        <w:t>aggistica s</w:t>
      </w:r>
      <w:r w:rsidR="00921951" w:rsidRPr="00921951">
        <w:rPr>
          <w:rFonts w:ascii="Arial" w:hAnsi="Arial" w:cs="Arial"/>
          <w:sz w:val="16"/>
          <w:szCs w:val="16"/>
        </w:rPr>
        <w:t xml:space="preserve">e </w:t>
      </w:r>
      <w:r w:rsidR="00921951">
        <w:rPr>
          <w:rFonts w:ascii="Arial" w:hAnsi="Arial" w:cs="Arial"/>
          <w:sz w:val="16"/>
          <w:szCs w:val="16"/>
        </w:rPr>
        <w:t xml:space="preserve">intervento </w:t>
      </w:r>
      <w:r w:rsidR="00921951" w:rsidRPr="00921951">
        <w:rPr>
          <w:rFonts w:ascii="Arial" w:hAnsi="Arial" w:cs="Arial"/>
          <w:sz w:val="16"/>
          <w:szCs w:val="16"/>
        </w:rPr>
        <w:t>rientrante nell’</w:t>
      </w:r>
      <w:r w:rsidR="00921951">
        <w:rPr>
          <w:rFonts w:ascii="Arial" w:hAnsi="Arial" w:cs="Arial"/>
          <w:sz w:val="16"/>
          <w:szCs w:val="16"/>
        </w:rPr>
        <w:t xml:space="preserve">Allegato A, punto </w:t>
      </w:r>
      <w:r w:rsidRPr="007718E7">
        <w:rPr>
          <w:rFonts w:ascii="Arial" w:hAnsi="Arial" w:cs="Arial"/>
          <w:sz w:val="16"/>
          <w:szCs w:val="16"/>
        </w:rPr>
        <w:t>14</w:t>
      </w:r>
      <w:r w:rsidR="00921951">
        <w:rPr>
          <w:rFonts w:ascii="Arial" w:hAnsi="Arial" w:cs="Arial"/>
          <w:sz w:val="16"/>
          <w:szCs w:val="16"/>
        </w:rPr>
        <w:t>:</w:t>
      </w:r>
      <w:r w:rsidRPr="007718E7">
        <w:rPr>
          <w:rFonts w:ascii="Arial" w:hAnsi="Arial" w:cs="Arial"/>
          <w:sz w:val="16"/>
          <w:szCs w:val="16"/>
        </w:rPr>
        <w:t xml:space="preserve"> sostituzione o messa a dimora di alberi e arbusti, singoli o in gruppi, in aree pubbliche o private, eseguita con esemplari adulti della stessa specie o di specie autoctone o comunque storicamente naturalizzate e tipiche dei luoghi, purché tali interventi non interessino i beni di cui all’art. 136, comma 1, lettere a) e b) del Codice, ferma l’autorizzazione degli uffici competenti, ove prevista;</w:t>
      </w:r>
    </w:p>
  </w:footnote>
  <w:footnote w:id="4">
    <w:p w14:paraId="1122163F" w14:textId="15E3FA8A" w:rsidR="000F0CE4" w:rsidRPr="00DD13E9" w:rsidRDefault="007718E7" w:rsidP="00DD13E9">
      <w:pPr>
        <w:pStyle w:val="Testonotaapidipagina"/>
        <w:ind w:left="142" w:hanging="142"/>
        <w:jc w:val="both"/>
        <w:rPr>
          <w:rFonts w:ascii="Arial" w:hAnsi="Arial" w:cs="Arial"/>
          <w:sz w:val="16"/>
          <w:szCs w:val="16"/>
        </w:rPr>
      </w:pPr>
      <w:r w:rsidRPr="007718E7">
        <w:rPr>
          <w:rStyle w:val="Rimandonotaapidipagina"/>
          <w:rFonts w:ascii="Arial" w:hAnsi="Arial" w:cs="Arial"/>
          <w:b/>
        </w:rPr>
        <w:footnoteRef/>
      </w:r>
      <w:r>
        <w:t xml:space="preserve"> </w:t>
      </w:r>
      <w:r w:rsidR="00921951">
        <w:rPr>
          <w:rFonts w:ascii="Arial" w:hAnsi="Arial" w:cs="Arial"/>
          <w:sz w:val="16"/>
          <w:szCs w:val="16"/>
        </w:rPr>
        <w:t>N</w:t>
      </w:r>
      <w:r w:rsidR="00921951" w:rsidRPr="00921951">
        <w:rPr>
          <w:rFonts w:ascii="Arial" w:hAnsi="Arial" w:cs="Arial"/>
          <w:sz w:val="16"/>
          <w:szCs w:val="16"/>
        </w:rPr>
        <w:t>ecessita di Aut</w:t>
      </w:r>
      <w:r w:rsidR="00921951">
        <w:rPr>
          <w:rFonts w:ascii="Arial" w:hAnsi="Arial" w:cs="Arial"/>
          <w:sz w:val="16"/>
          <w:szCs w:val="16"/>
        </w:rPr>
        <w:t xml:space="preserve">orizzazione </w:t>
      </w:r>
      <w:r w:rsidR="00921951" w:rsidRPr="00921951">
        <w:rPr>
          <w:rFonts w:ascii="Arial" w:hAnsi="Arial" w:cs="Arial"/>
          <w:sz w:val="16"/>
          <w:szCs w:val="16"/>
        </w:rPr>
        <w:t>Paes</w:t>
      </w:r>
      <w:r w:rsidR="00921951">
        <w:rPr>
          <w:rFonts w:ascii="Arial" w:hAnsi="Arial" w:cs="Arial"/>
          <w:sz w:val="16"/>
          <w:szCs w:val="16"/>
        </w:rPr>
        <w:t>aggistica Semplificata s</w:t>
      </w:r>
      <w:r w:rsidR="00921951" w:rsidRPr="00921951">
        <w:rPr>
          <w:rFonts w:ascii="Arial" w:hAnsi="Arial" w:cs="Arial"/>
          <w:sz w:val="16"/>
          <w:szCs w:val="16"/>
        </w:rPr>
        <w:t xml:space="preserve">e </w:t>
      </w:r>
      <w:r w:rsidR="00921951">
        <w:rPr>
          <w:rFonts w:ascii="Arial" w:hAnsi="Arial" w:cs="Arial"/>
          <w:sz w:val="16"/>
          <w:szCs w:val="16"/>
        </w:rPr>
        <w:t xml:space="preserve">intervento </w:t>
      </w:r>
      <w:r w:rsidR="00921951" w:rsidRPr="00921951">
        <w:rPr>
          <w:rFonts w:ascii="Arial" w:hAnsi="Arial" w:cs="Arial"/>
          <w:sz w:val="16"/>
          <w:szCs w:val="16"/>
        </w:rPr>
        <w:t>rientrante nell’</w:t>
      </w:r>
      <w:r w:rsidR="00921951">
        <w:rPr>
          <w:rFonts w:ascii="Arial" w:hAnsi="Arial" w:cs="Arial"/>
          <w:sz w:val="16"/>
          <w:szCs w:val="16"/>
        </w:rPr>
        <w:t xml:space="preserve">Allegato B, punto </w:t>
      </w:r>
      <w:r w:rsidRPr="007718E7">
        <w:rPr>
          <w:rFonts w:ascii="Arial" w:hAnsi="Arial" w:cs="Arial"/>
          <w:sz w:val="16"/>
          <w:szCs w:val="16"/>
        </w:rPr>
        <w:t>22. taglio, senza sostituzione, di alberi, ferma l’autorizzazione degli uffici competenti, ove prevista; sostituzione o messa a dimora di alberi e arbusti nelle aree, pubbliche o private, vincolate ai sensi dell’art. 136, comma 1, lettere a) e b) del Codice, ferma l’autorizzazione degli uffici competenti, ove prevista;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C6A6" w14:textId="77777777" w:rsidR="002E3390" w:rsidRDefault="00F508B5">
    <w:pPr>
      <w:pStyle w:val="Intestazione"/>
    </w:pPr>
    <w:ins w:id="13" w:author="User" w:date="2007-08-26T18:53:00Z">
      <w:r>
        <w:rPr>
          <w:noProof/>
        </w:rPr>
        <w:pict w14:anchorId="0D1B1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478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58AF" w14:textId="77777777" w:rsidR="002E3390" w:rsidRDefault="00F508B5">
    <w:pPr>
      <w:pStyle w:val="Intestazione"/>
    </w:pPr>
    <w:ins w:id="14" w:author="User" w:date="2007-08-26T18:53:00Z">
      <w:r>
        <w:rPr>
          <w:noProof/>
        </w:rPr>
        <w:pict w14:anchorId="32593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8752;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24CB5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60800;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DF8"/>
    <w:multiLevelType w:val="hybridMultilevel"/>
    <w:tmpl w:val="D2549A02"/>
    <w:lvl w:ilvl="0" w:tplc="FC5C161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6083917"/>
    <w:multiLevelType w:val="hybridMultilevel"/>
    <w:tmpl w:val="CC1CCA6C"/>
    <w:lvl w:ilvl="0" w:tplc="EB7EF4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713688"/>
    <w:multiLevelType w:val="hybridMultilevel"/>
    <w:tmpl w:val="6E02BA88"/>
    <w:lvl w:ilvl="0" w:tplc="0410000D">
      <w:start w:val="1"/>
      <w:numFmt w:val="bullet"/>
      <w:lvlText w:val=""/>
      <w:lvlJc w:val="left"/>
      <w:pPr>
        <w:ind w:left="1288" w:hanging="360"/>
      </w:pPr>
      <w:rPr>
        <w:rFonts w:ascii="Wingdings" w:hAnsi="Wingdings"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9"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C0591"/>
    <w:multiLevelType w:val="hybridMultilevel"/>
    <w:tmpl w:val="75941AA2"/>
    <w:lvl w:ilvl="0" w:tplc="0410000F">
      <w:start w:val="1"/>
      <w:numFmt w:val="decimal"/>
      <w:lvlText w:val="%1."/>
      <w:lvlJc w:val="left"/>
      <w:pPr>
        <w:ind w:left="774" w:hanging="360"/>
      </w:p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1" w15:restartNumberingAfterBreak="0">
    <w:nsid w:val="3A0627C3"/>
    <w:multiLevelType w:val="hybridMultilevel"/>
    <w:tmpl w:val="2B98C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5759"/>
    <w:multiLevelType w:val="hybridMultilevel"/>
    <w:tmpl w:val="59C2D664"/>
    <w:lvl w:ilvl="0" w:tplc="FC5C1618">
      <w:start w:val="1"/>
      <w:numFmt w:val="bullet"/>
      <w:lvlText w:val=""/>
      <w:lvlJc w:val="left"/>
      <w:pPr>
        <w:ind w:left="1429" w:hanging="360"/>
      </w:pPr>
      <w:rPr>
        <w:rFonts w:ascii="Symbol" w:hAnsi="Symbol"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B0753F"/>
    <w:multiLevelType w:val="hybridMultilevel"/>
    <w:tmpl w:val="78B8D0A6"/>
    <w:lvl w:ilvl="0" w:tplc="EB7EF4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1673605221">
    <w:abstractNumId w:val="22"/>
  </w:num>
  <w:num w:numId="2" w16cid:durableId="1362627525">
    <w:abstractNumId w:val="3"/>
  </w:num>
  <w:num w:numId="3" w16cid:durableId="666715621">
    <w:abstractNumId w:val="2"/>
  </w:num>
  <w:num w:numId="4" w16cid:durableId="909778272">
    <w:abstractNumId w:val="17"/>
  </w:num>
  <w:num w:numId="5" w16cid:durableId="429739668">
    <w:abstractNumId w:val="6"/>
  </w:num>
  <w:num w:numId="6" w16cid:durableId="1253391988">
    <w:abstractNumId w:val="26"/>
  </w:num>
  <w:num w:numId="7" w16cid:durableId="900169536">
    <w:abstractNumId w:val="15"/>
  </w:num>
  <w:num w:numId="8" w16cid:durableId="37633564">
    <w:abstractNumId w:val="1"/>
  </w:num>
  <w:num w:numId="9" w16cid:durableId="1823034252">
    <w:abstractNumId w:val="0"/>
  </w:num>
  <w:num w:numId="10" w16cid:durableId="1847283090">
    <w:abstractNumId w:val="13"/>
  </w:num>
  <w:num w:numId="11" w16cid:durableId="300578553">
    <w:abstractNumId w:val="12"/>
  </w:num>
  <w:num w:numId="12" w16cid:durableId="146015482">
    <w:abstractNumId w:val="19"/>
  </w:num>
  <w:num w:numId="13" w16cid:durableId="308900948">
    <w:abstractNumId w:val="9"/>
  </w:num>
  <w:num w:numId="14" w16cid:durableId="370569209">
    <w:abstractNumId w:val="20"/>
  </w:num>
  <w:num w:numId="15" w16cid:durableId="1680622532">
    <w:abstractNumId w:val="18"/>
  </w:num>
  <w:num w:numId="16" w16cid:durableId="154805770">
    <w:abstractNumId w:val="16"/>
  </w:num>
  <w:num w:numId="17" w16cid:durableId="258680537">
    <w:abstractNumId w:val="23"/>
  </w:num>
  <w:num w:numId="18" w16cid:durableId="212038027">
    <w:abstractNumId w:val="24"/>
  </w:num>
  <w:num w:numId="19" w16cid:durableId="1151412123">
    <w:abstractNumId w:val="4"/>
  </w:num>
  <w:num w:numId="20" w16cid:durableId="439645260">
    <w:abstractNumId w:val="25"/>
  </w:num>
  <w:num w:numId="21" w16cid:durableId="1403327813">
    <w:abstractNumId w:val="10"/>
  </w:num>
  <w:num w:numId="22" w16cid:durableId="558369500">
    <w:abstractNumId w:val="11"/>
  </w:num>
  <w:num w:numId="23" w16cid:durableId="1499926776">
    <w:abstractNumId w:val="7"/>
  </w:num>
  <w:num w:numId="24" w16cid:durableId="1080910986">
    <w:abstractNumId w:val="14"/>
  </w:num>
  <w:num w:numId="25" w16cid:durableId="1374503072">
    <w:abstractNumId w:val="5"/>
  </w:num>
  <w:num w:numId="26" w16cid:durableId="1903980455">
    <w:abstractNumId w:val="21"/>
  </w:num>
  <w:num w:numId="27" w16cid:durableId="888802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I2nJmMuvOkT99aOMxsnxe9DstE5/53ENHru4q8AJUu4lIYis+KkFGIW6ufrEcZ9mwaCMxLQ7YT6nVj8nnG+6Q==" w:salt="ZovamTCaObUfTe7AfQkf7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230FD"/>
    <w:rsid w:val="000934B8"/>
    <w:rsid w:val="000A0D3A"/>
    <w:rsid w:val="000C006A"/>
    <w:rsid w:val="000C44DC"/>
    <w:rsid w:val="000F0CE4"/>
    <w:rsid w:val="00112F70"/>
    <w:rsid w:val="00125173"/>
    <w:rsid w:val="00126BD8"/>
    <w:rsid w:val="00130BF5"/>
    <w:rsid w:val="0014029F"/>
    <w:rsid w:val="00160AD4"/>
    <w:rsid w:val="0016594F"/>
    <w:rsid w:val="001A1DBE"/>
    <w:rsid w:val="001B632D"/>
    <w:rsid w:val="001E0762"/>
    <w:rsid w:val="00295D6A"/>
    <w:rsid w:val="002960B1"/>
    <w:rsid w:val="00296DBF"/>
    <w:rsid w:val="002B04E9"/>
    <w:rsid w:val="002E3390"/>
    <w:rsid w:val="0031181A"/>
    <w:rsid w:val="003209F3"/>
    <w:rsid w:val="00333F81"/>
    <w:rsid w:val="00353901"/>
    <w:rsid w:val="003810BB"/>
    <w:rsid w:val="00381779"/>
    <w:rsid w:val="00385F2D"/>
    <w:rsid w:val="00386299"/>
    <w:rsid w:val="003871D8"/>
    <w:rsid w:val="003B24A2"/>
    <w:rsid w:val="003D3897"/>
    <w:rsid w:val="003E31F6"/>
    <w:rsid w:val="003E6DC8"/>
    <w:rsid w:val="004138E3"/>
    <w:rsid w:val="0041434C"/>
    <w:rsid w:val="00414838"/>
    <w:rsid w:val="00424C76"/>
    <w:rsid w:val="00426EF8"/>
    <w:rsid w:val="00433176"/>
    <w:rsid w:val="00444B65"/>
    <w:rsid w:val="004C4B41"/>
    <w:rsid w:val="004D309F"/>
    <w:rsid w:val="004E391C"/>
    <w:rsid w:val="004E7AA6"/>
    <w:rsid w:val="005107F7"/>
    <w:rsid w:val="00547CE7"/>
    <w:rsid w:val="00556670"/>
    <w:rsid w:val="00556B08"/>
    <w:rsid w:val="00561232"/>
    <w:rsid w:val="00564499"/>
    <w:rsid w:val="0057543C"/>
    <w:rsid w:val="00596F42"/>
    <w:rsid w:val="005B1936"/>
    <w:rsid w:val="005B2B7B"/>
    <w:rsid w:val="005D5E96"/>
    <w:rsid w:val="00607285"/>
    <w:rsid w:val="006109FA"/>
    <w:rsid w:val="0065030A"/>
    <w:rsid w:val="00653B23"/>
    <w:rsid w:val="00654A1D"/>
    <w:rsid w:val="006561C8"/>
    <w:rsid w:val="00677A6B"/>
    <w:rsid w:val="006872CA"/>
    <w:rsid w:val="00695937"/>
    <w:rsid w:val="006A65F9"/>
    <w:rsid w:val="006B7A66"/>
    <w:rsid w:val="006C750E"/>
    <w:rsid w:val="006D5AEC"/>
    <w:rsid w:val="0074031E"/>
    <w:rsid w:val="00762D77"/>
    <w:rsid w:val="007718E7"/>
    <w:rsid w:val="007B66AD"/>
    <w:rsid w:val="007C286F"/>
    <w:rsid w:val="007D081C"/>
    <w:rsid w:val="007D4B9A"/>
    <w:rsid w:val="00825872"/>
    <w:rsid w:val="008272C0"/>
    <w:rsid w:val="0083088F"/>
    <w:rsid w:val="00851FEB"/>
    <w:rsid w:val="00866BDF"/>
    <w:rsid w:val="00877A7C"/>
    <w:rsid w:val="00884907"/>
    <w:rsid w:val="008D5033"/>
    <w:rsid w:val="008E4D80"/>
    <w:rsid w:val="00906E7B"/>
    <w:rsid w:val="0090760C"/>
    <w:rsid w:val="00907C49"/>
    <w:rsid w:val="00911D86"/>
    <w:rsid w:val="00915902"/>
    <w:rsid w:val="00921951"/>
    <w:rsid w:val="00951549"/>
    <w:rsid w:val="00951C43"/>
    <w:rsid w:val="009532BF"/>
    <w:rsid w:val="009751EE"/>
    <w:rsid w:val="009835A5"/>
    <w:rsid w:val="00984E38"/>
    <w:rsid w:val="00993F4E"/>
    <w:rsid w:val="0099612E"/>
    <w:rsid w:val="009A2ABB"/>
    <w:rsid w:val="009F3C2B"/>
    <w:rsid w:val="009F436A"/>
    <w:rsid w:val="009F6460"/>
    <w:rsid w:val="00A06B8F"/>
    <w:rsid w:val="00A21156"/>
    <w:rsid w:val="00A23427"/>
    <w:rsid w:val="00A415E3"/>
    <w:rsid w:val="00A45808"/>
    <w:rsid w:val="00A72DF4"/>
    <w:rsid w:val="00A731F3"/>
    <w:rsid w:val="00A94318"/>
    <w:rsid w:val="00AD1587"/>
    <w:rsid w:val="00AF739E"/>
    <w:rsid w:val="00B07748"/>
    <w:rsid w:val="00B26284"/>
    <w:rsid w:val="00B3748B"/>
    <w:rsid w:val="00B5019A"/>
    <w:rsid w:val="00B70169"/>
    <w:rsid w:val="00B8250C"/>
    <w:rsid w:val="00B83B37"/>
    <w:rsid w:val="00BC67BC"/>
    <w:rsid w:val="00BE6A52"/>
    <w:rsid w:val="00C06BCB"/>
    <w:rsid w:val="00C33051"/>
    <w:rsid w:val="00C43579"/>
    <w:rsid w:val="00C81779"/>
    <w:rsid w:val="00C87E85"/>
    <w:rsid w:val="00CA0351"/>
    <w:rsid w:val="00CA12A1"/>
    <w:rsid w:val="00CB3624"/>
    <w:rsid w:val="00CD3369"/>
    <w:rsid w:val="00CE3BB0"/>
    <w:rsid w:val="00D07425"/>
    <w:rsid w:val="00D218B0"/>
    <w:rsid w:val="00D37E69"/>
    <w:rsid w:val="00D72827"/>
    <w:rsid w:val="00DC2239"/>
    <w:rsid w:val="00DC45F0"/>
    <w:rsid w:val="00DD08E4"/>
    <w:rsid w:val="00DD13E9"/>
    <w:rsid w:val="00DE05F5"/>
    <w:rsid w:val="00DF1E0C"/>
    <w:rsid w:val="00DF357F"/>
    <w:rsid w:val="00E4131F"/>
    <w:rsid w:val="00E74F35"/>
    <w:rsid w:val="00E93CE2"/>
    <w:rsid w:val="00E96A47"/>
    <w:rsid w:val="00EB2789"/>
    <w:rsid w:val="00EC4678"/>
    <w:rsid w:val="00EC4AC5"/>
    <w:rsid w:val="00ED7776"/>
    <w:rsid w:val="00F508B5"/>
    <w:rsid w:val="00F84D04"/>
    <w:rsid w:val="00FD3380"/>
    <w:rsid w:val="00FE74F1"/>
    <w:rsid w:val="00FF23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6ED295B7"/>
  <w15:chartTrackingRefBased/>
  <w15:docId w15:val="{6710F09C-96F5-4C15-93EB-70AFE98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table" w:styleId="Grigliatabella">
    <w:name w:val="Table Grid"/>
    <w:basedOn w:val="Tabellanormale"/>
    <w:uiPriority w:val="59"/>
    <w:rsid w:val="0038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character" w:customStyle="1" w:styleId="PidipaginaCarattere">
    <w:name w:val="Piè di pagina Carattere"/>
    <w:link w:val="Pidipagina"/>
    <w:rsid w:val="003D3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C0007-F072-4CF3-9074-CCAD78FE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6917</TotalTime>
  <Pages>3</Pages>
  <Words>1446</Words>
  <Characters>8245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RICCARDO BARGNA</cp:lastModifiedBy>
  <cp:revision>8</cp:revision>
  <cp:lastPrinted>2014-08-07T13:28:00Z</cp:lastPrinted>
  <dcterms:created xsi:type="dcterms:W3CDTF">2025-12-24T12:51:00Z</dcterms:created>
  <dcterms:modified xsi:type="dcterms:W3CDTF">2025-12-29T14:23:00Z</dcterms:modified>
  <cp:contentStatus/>
</cp:coreProperties>
</file>