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3CB9" w14:textId="77777777" w:rsidR="00EE34DF" w:rsidRDefault="00EE34DF">
      <w:pPr>
        <w:autoSpaceDE w:val="0"/>
        <w:autoSpaceDN w:val="0"/>
        <w:adjustRightInd w:val="0"/>
        <w:jc w:val="right"/>
        <w:rPr>
          <w:rFonts w:ascii="Arial" w:hAnsi="Arial" w:cs="Arial"/>
          <w:bCs/>
          <w:color w:val="000000"/>
        </w:rPr>
      </w:pPr>
      <w:r>
        <w:rPr>
          <w:rFonts w:ascii="Arial" w:hAnsi="Arial" w:cs="Arial"/>
          <w:b/>
          <w:bCs/>
          <w:color w:val="000000"/>
        </w:rPr>
        <w:tab/>
      </w:r>
      <w:r>
        <w:rPr>
          <w:rFonts w:ascii="Arial" w:hAnsi="Arial" w:cs="Arial"/>
          <w:bCs/>
          <w:color w:val="000000"/>
        </w:rPr>
        <w:t>Spett.le</w:t>
      </w:r>
    </w:p>
    <w:p w14:paraId="54DE81D0" w14:textId="77777777" w:rsidR="00EE34DF" w:rsidRDefault="00EE34DF">
      <w:pPr>
        <w:autoSpaceDE w:val="0"/>
        <w:autoSpaceDN w:val="0"/>
        <w:adjustRightInd w:val="0"/>
        <w:jc w:val="right"/>
        <w:rPr>
          <w:rFonts w:ascii="Arial" w:hAnsi="Arial" w:cs="Arial"/>
          <w:b/>
          <w:bCs/>
          <w:color w:val="000000"/>
        </w:rPr>
      </w:pPr>
      <w:smartTag w:uri="urn:schemas-microsoft-com:office:smarttags" w:element="PersonName">
        <w:smartTagPr>
          <w:attr w:name="ProductID" w:val="COMUNE di ERBA"/>
        </w:smartTagPr>
        <w:r>
          <w:rPr>
            <w:rFonts w:ascii="Arial" w:hAnsi="Arial" w:cs="Arial"/>
            <w:b/>
            <w:bCs/>
            <w:color w:val="000000"/>
          </w:rPr>
          <w:t>COMUNE di ERBA</w:t>
        </w:r>
      </w:smartTag>
    </w:p>
    <w:p w14:paraId="7726E519" w14:textId="77777777" w:rsidR="00EE34DF" w:rsidRDefault="00EE34DF">
      <w:pPr>
        <w:autoSpaceDE w:val="0"/>
        <w:autoSpaceDN w:val="0"/>
        <w:adjustRightInd w:val="0"/>
        <w:jc w:val="right"/>
        <w:rPr>
          <w:rFonts w:ascii="Arial" w:hAnsi="Arial" w:cs="Arial"/>
          <w:b/>
          <w:bCs/>
          <w:color w:val="000000"/>
        </w:rPr>
      </w:pPr>
      <w:r>
        <w:rPr>
          <w:rFonts w:ascii="Arial" w:hAnsi="Arial" w:cs="Arial"/>
          <w:b/>
          <w:bCs/>
          <w:color w:val="000000"/>
        </w:rPr>
        <w:t xml:space="preserve">Area </w:t>
      </w:r>
      <w:r w:rsidR="002B4A20">
        <w:rPr>
          <w:rFonts w:ascii="Arial" w:hAnsi="Arial" w:cs="Arial"/>
          <w:b/>
          <w:bCs/>
          <w:color w:val="000000"/>
        </w:rPr>
        <w:t>Tecnica</w:t>
      </w:r>
    </w:p>
    <w:p w14:paraId="2A2FD670" w14:textId="77777777" w:rsidR="00EE34DF" w:rsidRDefault="00EE34DF">
      <w:pPr>
        <w:autoSpaceDE w:val="0"/>
        <w:autoSpaceDN w:val="0"/>
        <w:adjustRightInd w:val="0"/>
        <w:jc w:val="right"/>
        <w:rPr>
          <w:rFonts w:ascii="Arial" w:hAnsi="Arial" w:cs="Arial"/>
          <w:bCs/>
          <w:color w:val="000000"/>
        </w:rPr>
      </w:pPr>
      <w:r>
        <w:rPr>
          <w:rFonts w:ascii="Arial" w:hAnsi="Arial" w:cs="Arial"/>
          <w:bCs/>
          <w:color w:val="000000"/>
        </w:rPr>
        <w:t>(Sportello Unico per l’Edilizia)</w:t>
      </w:r>
    </w:p>
    <w:p w14:paraId="08423EF6" w14:textId="719395BC" w:rsidR="00EE34DF" w:rsidRDefault="00DB2950">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8240" behindDoc="0" locked="1" layoutInCell="1" allowOverlap="1" wp14:anchorId="195EB743" wp14:editId="50B2AC94">
                <wp:simplePos x="0" y="0"/>
                <wp:positionH relativeFrom="margin">
                  <wp:posOffset>0</wp:posOffset>
                </wp:positionH>
                <wp:positionV relativeFrom="margin">
                  <wp:posOffset>-48895</wp:posOffset>
                </wp:positionV>
                <wp:extent cx="1800225" cy="1080135"/>
                <wp:effectExtent l="14605" t="6350" r="13970" b="8890"/>
                <wp:wrapNone/>
                <wp:docPr id="4470974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13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2286A77E" w14:textId="77777777" w:rsidR="00EE34DF" w:rsidRDefault="00EE34DF">
                            <w:pPr>
                              <w:jc w:val="center"/>
                              <w:rPr>
                                <w:rFonts w:ascii="Swis721 Lt BT" w:hAnsi="Swis721 Lt BT" w:cs="Arial"/>
                              </w:rPr>
                            </w:pPr>
                            <w:r>
                              <w:rPr>
                                <w:rFonts w:ascii="Swis721 Lt BT" w:hAnsi="Swis721 Lt BT"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EB743" id="_x0000_t202" coordsize="21600,21600" o:spt="202" path="m,l,21600r21600,l21600,xe">
                <v:stroke joinstyle="miter"/>
                <v:path gradientshapeok="t" o:connecttype="rect"/>
              </v:shapetype>
              <v:shape id="Text Box 19" o:spid="_x0000_s1026" type="#_x0000_t202" style="position:absolute;left:0;text-align:left;margin-left:0;margin-top:-3.85pt;width:141.75pt;height:85.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" filled="f" strokecolor="#969696" strokeweight="1pt">
                <v:textbox>
                  <w:txbxContent>
                    <w:p w14:paraId="2286A77E" w14:textId="77777777" w:rsidR="00EE34DF" w:rsidRDefault="00EE34DF">
                      <w:pPr>
                        <w:jc w:val="center"/>
                        <w:rPr>
                          <w:rFonts w:ascii="Swis721 Lt BT" w:hAnsi="Swis721 Lt BT" w:cs="Arial"/>
                        </w:rPr>
                      </w:pPr>
                      <w:r>
                        <w:rPr>
                          <w:rFonts w:ascii="Swis721 Lt BT" w:hAnsi="Swis721 Lt BT" w:cs="Arial"/>
                        </w:rPr>
                        <w:t>Protocollo Generale</w:t>
                      </w:r>
                    </w:p>
                  </w:txbxContent>
                </v:textbox>
                <w10:wrap anchorx="margin" anchory="margin"/>
                <w10:anchorlock/>
              </v:shape>
            </w:pict>
          </mc:Fallback>
        </mc:AlternateContent>
      </w:r>
    </w:p>
    <w:p w14:paraId="707626A6" w14:textId="0A5BC39C" w:rsidR="00EE34DF" w:rsidRDefault="00DB2950">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61A94268" wp14:editId="0DEAF8E9">
                <wp:simplePos x="0" y="0"/>
                <wp:positionH relativeFrom="margin">
                  <wp:posOffset>1980565</wp:posOffset>
                </wp:positionH>
                <wp:positionV relativeFrom="margin">
                  <wp:posOffset>-49530</wp:posOffset>
                </wp:positionV>
                <wp:extent cx="1800225" cy="1080770"/>
                <wp:effectExtent l="13970" t="15240" r="14605" b="8890"/>
                <wp:wrapNone/>
                <wp:docPr id="12760270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80770"/>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782FCF3" w14:textId="77777777" w:rsidR="00EE34DF" w:rsidRDefault="00EE34DF">
                            <w:pPr>
                              <w:jc w:val="center"/>
                              <w:rPr>
                                <w:rFonts w:ascii="Swis721 Lt BT" w:hAnsi="Swis721 Lt BT" w:cs="Arial"/>
                              </w:rPr>
                            </w:pPr>
                            <w:r>
                              <w:rPr>
                                <w:rFonts w:ascii="Swis721 Lt BT" w:hAnsi="Swis721 Lt BT" w:cs="Arial"/>
                              </w:rPr>
                              <w:t>N° Pratica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4268" id="Text Box 18" o:spid="_x0000_s1027" type="#_x0000_t202" style="position:absolute;left:0;text-align:left;margin-left:155.95pt;margin-top:-3.9pt;width:141.75pt;height:85.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" filled="f" strokecolor="#969696" strokeweight="1pt">
                <v:textbox>
                  <w:txbxContent>
                    <w:p w14:paraId="4782FCF3" w14:textId="77777777" w:rsidR="00EE34DF" w:rsidRDefault="00EE34DF">
                      <w:pPr>
                        <w:jc w:val="center"/>
                        <w:rPr>
                          <w:rFonts w:ascii="Swis721 Lt BT" w:hAnsi="Swis721 Lt BT" w:cs="Arial"/>
                        </w:rPr>
                      </w:pPr>
                      <w:r>
                        <w:rPr>
                          <w:rFonts w:ascii="Swis721 Lt BT" w:hAnsi="Swis721 Lt BT" w:cs="Arial"/>
                        </w:rPr>
                        <w:t>N° Pratica</w:t>
                      </w:r>
                    </w:p>
                  </w:txbxContent>
                </v:textbox>
                <w10:wrap anchorx="margin" anchory="margin"/>
                <w10:anchorlock/>
              </v:shape>
            </w:pict>
          </mc:Fallback>
        </mc:AlternateContent>
      </w:r>
    </w:p>
    <w:p w14:paraId="7FB5B2D9" w14:textId="77777777" w:rsidR="005D7F69" w:rsidRDefault="005D7F69">
      <w:pPr>
        <w:autoSpaceDE w:val="0"/>
        <w:autoSpaceDN w:val="0"/>
        <w:adjustRightInd w:val="0"/>
        <w:jc w:val="center"/>
        <w:rPr>
          <w:rFonts w:ascii="Arial" w:hAnsi="Arial" w:cs="Arial"/>
          <w:b/>
          <w:bCs/>
          <w:color w:val="000000"/>
        </w:rPr>
      </w:pPr>
    </w:p>
    <w:p w14:paraId="789B3B78" w14:textId="77777777" w:rsidR="00EE34DF" w:rsidRDefault="00EE34DF">
      <w:pPr>
        <w:autoSpaceDE w:val="0"/>
        <w:autoSpaceDN w:val="0"/>
        <w:adjustRightInd w:val="0"/>
        <w:jc w:val="center"/>
        <w:rPr>
          <w:rFonts w:ascii="Arial" w:hAnsi="Arial" w:cs="Arial"/>
          <w:color w:val="000000"/>
        </w:rPr>
      </w:pPr>
      <w:r>
        <w:rPr>
          <w:rFonts w:ascii="Arial" w:hAnsi="Arial" w:cs="Arial"/>
          <w:b/>
          <w:bCs/>
          <w:color w:val="000000"/>
        </w:rPr>
        <w:t>COMUNICAZIONE LAVORI DI MANUTENZIONE ORDINARIA</w:t>
      </w:r>
    </w:p>
    <w:p w14:paraId="7645688C" w14:textId="2EA7EE54" w:rsidR="00EE34DF" w:rsidRDefault="00EE34DF">
      <w:pPr>
        <w:autoSpaceDE w:val="0"/>
        <w:autoSpaceDN w:val="0"/>
        <w:adjustRightInd w:val="0"/>
        <w:jc w:val="center"/>
        <w:rPr>
          <w:rFonts w:ascii="Arial" w:hAnsi="Arial" w:cs="Arial"/>
          <w:color w:val="000000"/>
          <w:sz w:val="20"/>
          <w:szCs w:val="20"/>
        </w:rPr>
      </w:pPr>
      <w:r>
        <w:rPr>
          <w:rFonts w:ascii="Arial" w:hAnsi="Arial" w:cs="Arial"/>
          <w:b/>
          <w:bCs/>
          <w:color w:val="000000"/>
          <w:sz w:val="20"/>
          <w:szCs w:val="20"/>
        </w:rPr>
        <w:t xml:space="preserve">(art. </w:t>
      </w:r>
      <w:r w:rsidR="00C42AA2">
        <w:rPr>
          <w:rFonts w:ascii="Arial" w:hAnsi="Arial" w:cs="Arial"/>
          <w:b/>
          <w:bCs/>
          <w:color w:val="000000"/>
          <w:sz w:val="20"/>
          <w:szCs w:val="20"/>
        </w:rPr>
        <w:t>3</w:t>
      </w:r>
      <w:r w:rsidR="00B878B1">
        <w:rPr>
          <w:rFonts w:ascii="Arial" w:hAnsi="Arial" w:cs="Arial"/>
          <w:b/>
          <w:bCs/>
          <w:color w:val="000000"/>
          <w:sz w:val="20"/>
          <w:szCs w:val="20"/>
        </w:rPr>
        <w:t>, comma 1, lettera a</w:t>
      </w:r>
      <w:r w:rsidR="00C42AA2">
        <w:rPr>
          <w:rFonts w:ascii="Arial" w:hAnsi="Arial" w:cs="Arial"/>
          <w:b/>
          <w:bCs/>
          <w:color w:val="000000"/>
          <w:sz w:val="20"/>
          <w:szCs w:val="20"/>
        </w:rPr>
        <w:t>) DPR 380/2001</w:t>
      </w:r>
      <w:r>
        <w:rPr>
          <w:rFonts w:ascii="Arial" w:hAnsi="Arial" w:cs="Arial"/>
          <w:b/>
          <w:bCs/>
          <w:color w:val="000000"/>
          <w:sz w:val="20"/>
          <w:szCs w:val="20"/>
        </w:rPr>
        <w:t xml:space="preserve"> e s.m.i.)</w:t>
      </w:r>
    </w:p>
    <w:p w14:paraId="5FC8A9BC" w14:textId="77777777" w:rsidR="00EE34DF" w:rsidRPr="00AC705C" w:rsidRDefault="00EE34DF">
      <w:pPr>
        <w:ind w:left="-1080"/>
        <w:jc w:val="right"/>
        <w:rPr>
          <w:rFonts w:ascii="Arial" w:hAnsi="Arial" w:cs="Arial"/>
          <w:sz w:val="20"/>
          <w:szCs w:val="20"/>
        </w:rPr>
      </w:pPr>
    </w:p>
    <w:p w14:paraId="30247A46"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b/>
          <w:color w:val="000000"/>
          <w:sz w:val="20"/>
          <w:szCs w:val="20"/>
        </w:rPr>
        <w:t>Il/La sottoscritto/a</w:t>
      </w:r>
      <w:r>
        <w:rPr>
          <w:rFonts w:ascii="Arial" w:hAnsi="Arial" w:cs="Arial"/>
          <w:color w:val="000000"/>
          <w:sz w:val="20"/>
          <w:szCs w:val="20"/>
        </w:rPr>
        <w:t xml:space="preserve"> </w:t>
      </w:r>
      <w:r w:rsidR="00AD2357">
        <w:rPr>
          <w:rFonts w:ascii="Arial" w:hAnsi="Arial" w:cs="Arial"/>
          <w:color w:val="000000"/>
          <w:sz w:val="20"/>
          <w:szCs w:val="20"/>
        </w:rPr>
        <w:fldChar w:fldCharType="begin">
          <w:ffData>
            <w:name w:val="Testo7"/>
            <w:enabled/>
            <w:calcOnExit w:val="0"/>
            <w:textInput>
              <w:default w:val="..................................................................................."/>
            </w:textInput>
          </w:ffData>
        </w:fldChar>
      </w:r>
      <w:bookmarkStart w:id="0" w:name="Testo7"/>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bookmarkEnd w:id="0"/>
      <w:r>
        <w:rPr>
          <w:rFonts w:ascii="Arial" w:hAnsi="Arial" w:cs="Arial"/>
          <w:color w:val="000000"/>
          <w:sz w:val="20"/>
          <w:szCs w:val="20"/>
        </w:rPr>
        <w:t xml:space="preserve"> nato/a </w:t>
      </w:r>
      <w:proofErr w:type="spellStart"/>
      <w:r>
        <w:rPr>
          <w:rFonts w:ascii="Arial" w:hAnsi="Arial" w:cs="Arial"/>
          <w:color w:val="000000"/>
          <w:sz w:val="20"/>
          <w:szCs w:val="20"/>
        </w:rPr>
        <w:t>a</w:t>
      </w:r>
      <w:proofErr w:type="spellEnd"/>
      <w:r>
        <w:rPr>
          <w:rFonts w:ascii="Arial" w:hAnsi="Arial" w:cs="Arial"/>
          <w:color w:val="000000"/>
          <w:sz w:val="20"/>
          <w:szCs w:val="20"/>
        </w:rPr>
        <w:t xml:space="preserve"> </w:t>
      </w:r>
      <w:r>
        <w:rPr>
          <w:rFonts w:ascii="Arial" w:hAnsi="Arial" w:cs="Arial"/>
          <w:color w:val="000000"/>
          <w:sz w:val="20"/>
          <w:szCs w:val="20"/>
        </w:rPr>
        <w:fldChar w:fldCharType="begin">
          <w:ffData>
            <w:name w:val="Testo8"/>
            <w:enabled/>
            <w:calcOnExit w:val="0"/>
            <w:textInput>
              <w:default w:val="..............................."/>
            </w:textInput>
          </w:ffData>
        </w:fldChar>
      </w:r>
      <w:bookmarkStart w:id="1" w:name="Testo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1"/>
      <w:r>
        <w:rPr>
          <w:rFonts w:ascii="Arial" w:hAnsi="Arial" w:cs="Arial"/>
          <w:color w:val="000000"/>
          <w:sz w:val="20"/>
          <w:szCs w:val="20"/>
        </w:rPr>
        <w:t xml:space="preserve"> il </w:t>
      </w:r>
      <w:r>
        <w:rPr>
          <w:rFonts w:ascii="Arial" w:hAnsi="Arial" w:cs="Arial"/>
          <w:color w:val="000000"/>
          <w:sz w:val="20"/>
          <w:szCs w:val="20"/>
        </w:rPr>
        <w:fldChar w:fldCharType="begin">
          <w:ffData>
            <w:name w:val="Testo9"/>
            <w:enabled/>
            <w:calcOnExit w:val="0"/>
            <w:textInput>
              <w:default w:val="............."/>
            </w:textInput>
          </w:ffData>
        </w:fldChar>
      </w:r>
      <w:bookmarkStart w:id="2" w:name="Testo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bookmarkEnd w:id="2"/>
    </w:p>
    <w:p w14:paraId="02739544"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residente 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00F875EA">
        <w:rPr>
          <w:rFonts w:ascii="Arial" w:hAnsi="Arial" w:cs="Arial"/>
          <w:color w:val="000000"/>
          <w:sz w:val="20"/>
          <w:szCs w:val="20"/>
        </w:rPr>
        <w:t xml:space="preserve"> V</w:t>
      </w:r>
      <w:r>
        <w:rPr>
          <w:rFonts w:ascii="Arial" w:hAnsi="Arial" w:cs="Arial"/>
          <w:color w:val="000000"/>
          <w:sz w:val="20"/>
          <w:szCs w:val="20"/>
        </w:rPr>
        <w:t xml:space="preserve">ia/Piazza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w:t>
      </w:r>
    </w:p>
    <w:p w14:paraId="27321045" w14:textId="77777777" w:rsidR="00EE34DF" w:rsidRDefault="00EE34DF" w:rsidP="004A5371">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p>
    <w:tbl>
      <w:tblPr>
        <w:tblpPr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D0DE3" w14:paraId="7BDC0BC9" w14:textId="77777777" w:rsidTr="000D0DE3">
        <w:trPr>
          <w:trHeight w:hRule="exact" w:val="284"/>
        </w:trPr>
        <w:tc>
          <w:tcPr>
            <w:tcW w:w="284" w:type="dxa"/>
            <w:vAlign w:val="bottom"/>
          </w:tcPr>
          <w:p w14:paraId="46A6F43F" w14:textId="77777777" w:rsidR="000D0DE3" w:rsidRDefault="000D0DE3" w:rsidP="000D0DE3">
            <w:pPr>
              <w:spacing w:line="360" w:lineRule="auto"/>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DF4E2D1"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6AE1BCF"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606D8A4C"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655F64F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17B246E2"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2D560114"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57741FDA"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1CF6C1E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1791D8C"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5E6F55E8"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03F7B2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E6440CA"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77165315" w14:textId="77777777" w:rsidR="000D0DE3" w:rsidRDefault="000D0DE3"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2E7E3455"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AAA6357"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5B1DED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3BFB176"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6C07A1EE" w14:textId="77777777" w:rsidR="000D0DE3" w:rsidRDefault="000D0DE3"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r>
    </w:tbl>
    <w:p w14:paraId="43BD269D" w14:textId="77777777" w:rsidR="00EE34DF" w:rsidRDefault="00EE34DF" w:rsidP="004A5371">
      <w:pPr>
        <w:autoSpaceDE w:val="0"/>
        <w:autoSpaceDN w:val="0"/>
        <w:adjustRightInd w:val="0"/>
        <w:spacing w:line="360" w:lineRule="auto"/>
        <w:ind w:left="-540" w:firstLine="540"/>
        <w:jc w:val="both"/>
        <w:rPr>
          <w:rFonts w:ascii="Arial" w:hAnsi="Arial" w:cs="Arial"/>
          <w:sz w:val="20"/>
          <w:szCs w:val="20"/>
        </w:rPr>
      </w:pPr>
      <w:r>
        <w:rPr>
          <w:rFonts w:ascii="Arial" w:hAnsi="Arial" w:cs="Arial"/>
          <w:sz w:val="20"/>
          <w:szCs w:val="20"/>
        </w:rPr>
        <w:t xml:space="preserve">codice fiscale </w:t>
      </w:r>
    </w:p>
    <w:p w14:paraId="4A7F33F8" w14:textId="77777777" w:rsidR="00EE34DF" w:rsidRDefault="00EE34DF">
      <w:pPr>
        <w:spacing w:line="360" w:lineRule="auto"/>
        <w:jc w:val="both"/>
        <w:rPr>
          <w:rFonts w:ascii="Arial" w:hAnsi="Arial" w:cs="Arial"/>
          <w:sz w:val="20"/>
          <w:szCs w:val="20"/>
        </w:rPr>
      </w:pPr>
      <w:r>
        <w:rPr>
          <w:rFonts w:ascii="Arial" w:hAnsi="Arial" w:cs="Arial"/>
          <w:b/>
          <w:sz w:val="20"/>
          <w:szCs w:val="20"/>
        </w:rPr>
        <w:t>avente titolo</w:t>
      </w:r>
      <w:r>
        <w:rPr>
          <w:rFonts w:ascii="Arial" w:hAnsi="Arial" w:cs="Arial"/>
          <w:sz w:val="20"/>
          <w:szCs w:val="20"/>
        </w:rPr>
        <w:t xml:space="preserve"> alla presentazione della </w:t>
      </w:r>
      <w:r w:rsidR="00F875EA">
        <w:rPr>
          <w:rFonts w:ascii="Arial" w:hAnsi="Arial" w:cs="Arial"/>
          <w:sz w:val="20"/>
          <w:szCs w:val="20"/>
        </w:rPr>
        <w:t xml:space="preserve">comunicazione di manutenzione ordinaria </w:t>
      </w:r>
      <w:r>
        <w:rPr>
          <w:rFonts w:ascii="Arial" w:hAnsi="Arial" w:cs="Arial"/>
          <w:sz w:val="20"/>
          <w:szCs w:val="20"/>
        </w:rPr>
        <w:t>in quanto:</w:t>
      </w:r>
    </w:p>
    <w:p w14:paraId="0CF99042" w14:textId="77777777" w:rsidR="00EE34DF" w:rsidRDefault="00EE34DF">
      <w:pPr>
        <w:autoSpaceDE w:val="0"/>
        <w:autoSpaceDN w:val="0"/>
        <w:adjustRightInd w:val="0"/>
        <w:spacing w:line="360" w:lineRule="auto"/>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bookmarkStart w:id="3" w:name="Controllo3"/>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bookmarkEnd w:id="3"/>
      <w:r>
        <w:rPr>
          <w:rFonts w:ascii="Arial" w:hAnsi="Arial" w:cs="Arial"/>
          <w:sz w:val="20"/>
          <w:szCs w:val="20"/>
        </w:rPr>
        <w:t xml:space="preserve"> proprietario esclusivo</w:t>
      </w:r>
      <w:r w:rsidR="00A042D6">
        <w:rPr>
          <w:rFonts w:ascii="Arial" w:hAnsi="Arial" w:cs="Arial"/>
          <w:sz w:val="20"/>
          <w:szCs w:val="20"/>
        </w:rPr>
        <w:t xml:space="preserve"> (</w:t>
      </w:r>
      <w:r w:rsidR="00A042D6">
        <w:rPr>
          <w:rFonts w:ascii="Arial" w:hAnsi="Arial" w:cs="Arial"/>
          <w:b/>
          <w:noProof/>
          <w:sz w:val="20"/>
          <w:szCs w:val="20"/>
        </w:rPr>
        <w:t>Allegato 1</w:t>
      </w:r>
      <w:r w:rsidR="00A042D6" w:rsidRPr="00A042D6">
        <w:rPr>
          <w:rFonts w:ascii="Arial" w:hAnsi="Arial" w:cs="Arial"/>
          <w:noProof/>
          <w:sz w:val="20"/>
          <w:szCs w:val="20"/>
        </w:rPr>
        <w:t>)</w:t>
      </w:r>
    </w:p>
    <w:p w14:paraId="5D1FDB50" w14:textId="77777777" w:rsidR="00EE34DF" w:rsidRDefault="00EE34DF">
      <w:pPr>
        <w:autoSpaceDE w:val="0"/>
        <w:autoSpaceDN w:val="0"/>
        <w:adjustRightInd w:val="0"/>
        <w:spacing w:line="360" w:lineRule="auto"/>
        <w:jc w:val="both"/>
        <w:rPr>
          <w:rFonts w:ascii="Arial" w:hAnsi="Arial" w:cs="Arial"/>
          <w:sz w:val="20"/>
          <w:szCs w:val="20"/>
        </w:rPr>
      </w:pPr>
      <w:r>
        <w:rPr>
          <w:rFonts w:ascii="Arial" w:hAnsi="Arial" w:cs="Arial"/>
          <w:sz w:val="20"/>
          <w:szCs w:val="20"/>
        </w:rPr>
        <w:fldChar w:fldCharType="begin">
          <w:ffData>
            <w:name w:val="Controllo4"/>
            <w:enabled/>
            <w:calcOnExit w:val="0"/>
            <w:checkBox>
              <w:sizeAuto/>
              <w:default w:val="0"/>
            </w:checkBox>
          </w:ffData>
        </w:fldChar>
      </w:r>
      <w:bookmarkStart w:id="4" w:name="Controllo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comproprietario con i</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soggett</w:t>
      </w:r>
      <w:proofErr w:type="spellEnd"/>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elencat</w:t>
      </w:r>
      <w:proofErr w:type="spellEnd"/>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nell’</w:t>
      </w:r>
      <w:r>
        <w:rPr>
          <w:rFonts w:ascii="Arial" w:hAnsi="Arial" w:cs="Arial"/>
          <w:b/>
          <w:sz w:val="20"/>
          <w:szCs w:val="20"/>
        </w:rPr>
        <w:t xml:space="preserve"> allegato </w:t>
      </w:r>
      <w:r w:rsidR="00F875EA">
        <w:rPr>
          <w:rFonts w:ascii="Arial" w:hAnsi="Arial" w:cs="Arial"/>
          <w:b/>
          <w:sz w:val="20"/>
          <w:szCs w:val="20"/>
        </w:rPr>
        <w:t>2</w:t>
      </w:r>
    </w:p>
    <w:p w14:paraId="2A2D73C4" w14:textId="77777777" w:rsidR="00EE34DF" w:rsidRDefault="00EE34DF" w:rsidP="00AD2357">
      <w:pPr>
        <w:spacing w:line="360" w:lineRule="auto"/>
        <w:ind w:left="284" w:hanging="284"/>
        <w:jc w:val="both"/>
        <w:rPr>
          <w:rFonts w:ascii="Arial" w:hAnsi="Arial" w:cs="Arial"/>
          <w:noProof/>
          <w:sz w:val="20"/>
          <w:szCs w:val="20"/>
        </w:rPr>
      </w:pPr>
      <w:r>
        <w:rPr>
          <w:rFonts w:ascii="Arial" w:hAnsi="Arial" w:cs="Arial"/>
          <w:sz w:val="20"/>
          <w:szCs w:val="20"/>
        </w:rPr>
        <w:fldChar w:fldCharType="begin">
          <w:ffData>
            <w:name w:val="Controllo8"/>
            <w:enabled/>
            <w:calcOnExit w:val="0"/>
            <w:checkBox>
              <w:sizeAuto/>
              <w:default w:val="0"/>
            </w:checkBox>
          </w:ffData>
        </w:fldChar>
      </w:r>
      <w:bookmarkStart w:id="5" w:name="Controllo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affittuario, usufruttuario, comodatario</w:t>
      </w:r>
      <w:r>
        <w:rPr>
          <w:rFonts w:ascii="Arial" w:hAnsi="Arial" w:cs="Arial"/>
          <w:i/>
          <w:iCs/>
          <w:sz w:val="16"/>
          <w:szCs w:val="16"/>
        </w:rPr>
        <w:t xml:space="preserv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vertAlign w:val="superscript"/>
        </w:rPr>
        <w:t xml:space="preserve"> </w:t>
      </w:r>
      <w:r>
        <w:rPr>
          <w:rFonts w:ascii="Arial" w:hAnsi="Arial" w:cs="Arial"/>
          <w:sz w:val="20"/>
          <w:szCs w:val="20"/>
        </w:rPr>
        <w:t>(a tale scopo autorizzato da</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sz w:val="20"/>
          <w:szCs w:val="20"/>
        </w:rPr>
        <w:t xml:space="preserve"> </w:t>
      </w:r>
      <w:r>
        <w:rPr>
          <w:rFonts w:ascii="Arial" w:hAnsi="Arial" w:cs="Arial"/>
          <w:noProof/>
          <w:sz w:val="20"/>
          <w:szCs w:val="20"/>
        </w:rPr>
        <w:t>proprietari</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noProof/>
          <w:sz w:val="20"/>
          <w:szCs w:val="20"/>
        </w:rPr>
        <w:t xml:space="preserve"> elencat</w:t>
      </w:r>
      <w:r>
        <w:rPr>
          <w:rFonts w:ascii="Arial" w:hAnsi="Arial" w:cs="Arial"/>
          <w:sz w:val="20"/>
          <w:szCs w:val="20"/>
        </w:rPr>
        <w:fldChar w:fldCharType="begin">
          <w:ffData>
            <w:name w:val="Testo10"/>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r>
        <w:rPr>
          <w:rFonts w:ascii="Arial" w:hAnsi="Arial" w:cs="Arial"/>
          <w:noProof/>
          <w:sz w:val="20"/>
          <w:szCs w:val="20"/>
        </w:rPr>
        <w:t xml:space="preserve"> nell’</w:t>
      </w:r>
      <w:r>
        <w:rPr>
          <w:rFonts w:ascii="Arial" w:hAnsi="Arial" w:cs="Arial"/>
          <w:b/>
          <w:noProof/>
          <w:sz w:val="20"/>
          <w:szCs w:val="20"/>
        </w:rPr>
        <w:t xml:space="preserve">Allegato </w:t>
      </w:r>
      <w:r w:rsidR="004D431F">
        <w:rPr>
          <w:rFonts w:ascii="Arial" w:hAnsi="Arial" w:cs="Arial"/>
          <w:b/>
          <w:noProof/>
          <w:sz w:val="20"/>
          <w:szCs w:val="20"/>
        </w:rPr>
        <w:t>2</w:t>
      </w:r>
      <w:r>
        <w:rPr>
          <w:rFonts w:ascii="Arial" w:hAnsi="Arial" w:cs="Arial"/>
          <w:sz w:val="20"/>
          <w:szCs w:val="20"/>
        </w:rPr>
        <w:t>)</w:t>
      </w:r>
      <w:r>
        <w:rPr>
          <w:rFonts w:ascii="Arial" w:hAnsi="Arial" w:cs="Arial"/>
          <w:noProof/>
          <w:sz w:val="20"/>
          <w:szCs w:val="20"/>
        </w:rPr>
        <w:t xml:space="preserve"> </w:t>
      </w:r>
    </w:p>
    <w:p w14:paraId="2CBEE8AB" w14:textId="77777777" w:rsidR="00EE34DF" w:rsidRDefault="00EE34DF" w:rsidP="004A5371">
      <w:pPr>
        <w:spacing w:line="360" w:lineRule="auto"/>
        <w:rPr>
          <w:rFonts w:ascii="Arial" w:hAnsi="Arial" w:cs="Arial"/>
          <w:color w:val="000000"/>
          <w:sz w:val="20"/>
          <w:szCs w:val="20"/>
        </w:rPr>
      </w:pPr>
      <w:r>
        <w:rPr>
          <w:rFonts w:ascii="Arial" w:hAnsi="Arial" w:cs="Arial"/>
          <w:sz w:val="20"/>
          <w:szCs w:val="20"/>
        </w:rPr>
        <w:fldChar w:fldCharType="begin">
          <w:ffData>
            <w:name w:val="Controllo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Amministratore, rappresentante legale, procuratore</w:t>
      </w:r>
      <w:r w:rsidR="00AD2357">
        <w:rPr>
          <w:rFonts w:ascii="Arial" w:hAnsi="Arial" w:cs="Arial"/>
          <w:sz w:val="20"/>
          <w:szCs w:val="20"/>
        </w:rPr>
        <w:t xml:space="preserve">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sz w:val="20"/>
          <w:szCs w:val="20"/>
        </w:rPr>
        <w:t xml:space="preserve"> della Ditta/Società/Condominio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sz w:val="20"/>
          <w:szCs w:val="20"/>
        </w:rPr>
        <w:t xml:space="preserve"> </w:t>
      </w:r>
      <w:r>
        <w:rPr>
          <w:rFonts w:ascii="Arial" w:hAnsi="Arial" w:cs="Arial"/>
          <w:noProof/>
          <w:sz w:val="20"/>
          <w:szCs w:val="20"/>
        </w:rPr>
        <w:t xml:space="preserve">con sede in </w:t>
      </w:r>
      <w:r w:rsidR="00AD2357">
        <w:rPr>
          <w:rFonts w:ascii="Arial" w:hAnsi="Arial" w:cs="Arial"/>
          <w:color w:val="000000"/>
          <w:sz w:val="20"/>
          <w:szCs w:val="20"/>
        </w:rPr>
        <w:fldChar w:fldCharType="begin">
          <w:ffData>
            <w:name w:val=""/>
            <w:enabled/>
            <w:calcOnExit w:val="0"/>
            <w:textInput>
              <w:default w:val="..........................."/>
            </w:textInput>
          </w:ffData>
        </w:fldChar>
      </w:r>
      <w:r w:rsidR="00AD2357">
        <w:rPr>
          <w:rFonts w:ascii="Arial" w:hAnsi="Arial" w:cs="Arial"/>
          <w:color w:val="000000"/>
          <w:sz w:val="20"/>
          <w:szCs w:val="20"/>
        </w:rPr>
        <w:instrText xml:space="preserve"> FORMTEXT </w:instrText>
      </w:r>
      <w:r w:rsidR="00AD2357">
        <w:rPr>
          <w:rFonts w:ascii="Arial" w:hAnsi="Arial" w:cs="Arial"/>
          <w:color w:val="000000"/>
          <w:sz w:val="20"/>
          <w:szCs w:val="20"/>
        </w:rPr>
      </w:r>
      <w:r w:rsidR="00AD2357">
        <w:rPr>
          <w:rFonts w:ascii="Arial" w:hAnsi="Arial" w:cs="Arial"/>
          <w:color w:val="000000"/>
          <w:sz w:val="20"/>
          <w:szCs w:val="20"/>
        </w:rPr>
        <w:fldChar w:fldCharType="separate"/>
      </w:r>
      <w:r w:rsidR="00AD2357">
        <w:rPr>
          <w:rFonts w:ascii="Arial" w:hAnsi="Arial" w:cs="Arial"/>
          <w:noProof/>
          <w:color w:val="000000"/>
          <w:sz w:val="20"/>
          <w:szCs w:val="20"/>
        </w:rPr>
        <w:t>...........................</w:t>
      </w:r>
      <w:r w:rsidR="00AD2357">
        <w:rPr>
          <w:rFonts w:ascii="Arial" w:hAnsi="Arial" w:cs="Arial"/>
          <w:color w:val="000000"/>
          <w:sz w:val="20"/>
          <w:szCs w:val="20"/>
        </w:rPr>
        <w:fldChar w:fldCharType="end"/>
      </w:r>
      <w:r>
        <w:rPr>
          <w:rFonts w:ascii="Arial" w:hAnsi="Arial" w:cs="Arial"/>
          <w:color w:val="000000"/>
          <w:sz w:val="20"/>
          <w:szCs w:val="20"/>
        </w:rPr>
        <w:t xml:space="preserve"> </w:t>
      </w:r>
    </w:p>
    <w:p w14:paraId="32F0A005" w14:textId="77777777" w:rsidR="00EE34DF" w:rsidRDefault="00EE34DF" w:rsidP="004A5371">
      <w:pPr>
        <w:spacing w:line="360" w:lineRule="auto"/>
        <w:rPr>
          <w:rFonts w:ascii="Arial" w:hAnsi="Arial" w:cs="Arial"/>
          <w:color w:val="000000"/>
          <w:sz w:val="20"/>
          <w:szCs w:val="20"/>
        </w:rPr>
      </w:pPr>
      <w:r>
        <w:rPr>
          <w:rFonts w:ascii="Arial" w:hAnsi="Arial" w:cs="Arial"/>
          <w:color w:val="000000"/>
          <w:sz w:val="20"/>
          <w:szCs w:val="20"/>
        </w:rPr>
        <w:t xml:space="preserve">Via/Piazza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tbl>
      <w:tblPr>
        <w:tblpPr w:vertAnchor="text" w:horzAnchor="page" w:tblpX="538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C2D86" w14:paraId="2BA5188E" w14:textId="77777777" w:rsidTr="000D0DE3">
        <w:trPr>
          <w:trHeight w:hRule="exact" w:val="284"/>
        </w:trPr>
        <w:tc>
          <w:tcPr>
            <w:tcW w:w="284" w:type="dxa"/>
            <w:vAlign w:val="bottom"/>
          </w:tcPr>
          <w:p w14:paraId="5437A69F" w14:textId="77777777" w:rsidR="00BC2D86" w:rsidRDefault="00BC2D86" w:rsidP="000D0DE3">
            <w:pPr>
              <w:spacing w:line="360" w:lineRule="auto"/>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600148D"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C21498C"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240F8875"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02F2A914"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324D1D1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5360BC84"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412CEC4B"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7371D90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19EDA72"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62F3495"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C012AFF"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23DB3DA6"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2CD8C7F2" w14:textId="77777777" w:rsidR="00BC2D86" w:rsidRDefault="00BC2D86" w:rsidP="000D0DE3">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137B6310"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7F940F9C"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6E27D9B7"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09D8400A"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c>
          <w:tcPr>
            <w:tcW w:w="284" w:type="dxa"/>
            <w:vAlign w:val="bottom"/>
          </w:tcPr>
          <w:p w14:paraId="481D6B2A" w14:textId="77777777" w:rsidR="00BC2D86" w:rsidRDefault="00BC2D86" w:rsidP="000D0DE3">
            <w:pPr>
              <w:spacing w:line="360" w:lineRule="auto"/>
              <w:jc w:val="center"/>
            </w:pPr>
            <w:r>
              <w:rPr>
                <w:rFonts w:ascii="Arial" w:hAnsi="Arial" w:cs="Arial"/>
                <w:sz w:val="20"/>
                <w:szCs w:val="20"/>
              </w:rPr>
              <w:fldChar w:fldCharType="begin">
                <w:ffData>
                  <w:name w:val="Testo12"/>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tc>
      </w:tr>
    </w:tbl>
    <w:p w14:paraId="77ABC172" w14:textId="77777777" w:rsidR="00BC2D86" w:rsidRDefault="00EE34DF" w:rsidP="00BC2D86">
      <w:pPr>
        <w:autoSpaceDE w:val="0"/>
        <w:autoSpaceDN w:val="0"/>
        <w:adjustRightInd w:val="0"/>
        <w:spacing w:line="360" w:lineRule="auto"/>
        <w:ind w:left="360" w:hanging="360"/>
        <w:rPr>
          <w:rFonts w:ascii="Arial" w:hAnsi="Arial" w:cs="Arial"/>
          <w:sz w:val="20"/>
          <w:szCs w:val="20"/>
        </w:rPr>
      </w:pPr>
      <w:r>
        <w:rPr>
          <w:rFonts w:ascii="Arial" w:hAnsi="Arial" w:cs="Arial"/>
          <w:noProof/>
          <w:sz w:val="20"/>
          <w:szCs w:val="20"/>
        </w:rPr>
        <w:t xml:space="preserve">codice fiscale/Partita IVA </w:t>
      </w:r>
      <w:r>
        <w:rPr>
          <w:rFonts w:ascii="Arial" w:hAnsi="Arial" w:cs="Arial"/>
          <w:sz w:val="20"/>
          <w:szCs w:val="20"/>
        </w:rPr>
        <w:t>ditta/Società</w:t>
      </w:r>
    </w:p>
    <w:p w14:paraId="132925A8" w14:textId="77777777" w:rsidR="00EE34DF" w:rsidRDefault="00EE34DF" w:rsidP="004A5371">
      <w:pPr>
        <w:autoSpaceDE w:val="0"/>
        <w:autoSpaceDN w:val="0"/>
        <w:adjustRightInd w:val="0"/>
        <w:spacing w:line="360" w:lineRule="auto"/>
        <w:ind w:left="360" w:hanging="360"/>
        <w:rPr>
          <w:rFonts w:ascii="Arial" w:hAnsi="Arial" w:cs="Arial"/>
          <w:color w:val="000000"/>
          <w:sz w:val="20"/>
          <w:szCs w:val="20"/>
        </w:rPr>
      </w:pPr>
      <w:r>
        <w:rPr>
          <w:rFonts w:ascii="Arial" w:hAnsi="Arial" w:cs="Arial"/>
          <w:noProof/>
          <w:sz w:val="20"/>
          <w:szCs w:val="20"/>
        </w:rPr>
        <w:t xml:space="preserve">giusta delibera assemblea condominiale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(che si allega in copia)</w:t>
      </w:r>
    </w:p>
    <w:p w14:paraId="2C965F98" w14:textId="77777777" w:rsidR="00BC2D86" w:rsidRPr="00BC2D86" w:rsidRDefault="00BC2D86" w:rsidP="00BC2D86">
      <w:pPr>
        <w:autoSpaceDE w:val="0"/>
        <w:jc w:val="both"/>
        <w:rPr>
          <w:rFonts w:ascii="Arial" w:hAnsi="Arial" w:cs="Arial"/>
          <w:i/>
          <w:iCs/>
          <w:sz w:val="22"/>
          <w:szCs w:val="22"/>
          <w:lang w:eastAsia="zh-CN"/>
        </w:rPr>
      </w:pPr>
      <w:bookmarkStart w:id="6" w:name="_Hlk146205332"/>
      <w:r w:rsidRPr="004B22ED">
        <w:rPr>
          <w:rFonts w:ascii="Arial" w:hAnsi="Arial" w:cs="Arial"/>
          <w:i/>
          <w:iCs/>
          <w:sz w:val="22"/>
          <w:szCs w:val="22"/>
          <w:lang w:eastAsia="zh-CN"/>
        </w:rPr>
        <w:t xml:space="preserve">consapevole delle sanzioni penali previste dall’articolo 76 del </w:t>
      </w:r>
      <w:r w:rsidRPr="00DC3BA0">
        <w:rPr>
          <w:rFonts w:ascii="Arial" w:eastAsia="NSimSun" w:hAnsi="Arial" w:cs="Arial"/>
          <w:i/>
          <w:iCs/>
          <w:kern w:val="1"/>
          <w:sz w:val="22"/>
          <w:szCs w:val="22"/>
        </w:rPr>
        <w:t>D.P.R. 445 del 28 dicembre 2000</w:t>
      </w:r>
      <w:r>
        <w:rPr>
          <w:rFonts w:ascii="Arial" w:hAnsi="Arial" w:cs="Arial"/>
          <w:i/>
          <w:iCs/>
          <w:sz w:val="22"/>
          <w:szCs w:val="22"/>
        </w:rPr>
        <w:t xml:space="preserve"> </w:t>
      </w:r>
      <w:r w:rsidRPr="004B22ED">
        <w:rPr>
          <w:rFonts w:ascii="Arial" w:hAnsi="Arial" w:cs="Arial"/>
          <w:i/>
          <w:iCs/>
          <w:sz w:val="22"/>
          <w:szCs w:val="22"/>
          <w:lang w:eastAsia="zh-CN"/>
        </w:rPr>
        <w:t>e dall’articolo 483 del Codice Penale nel caso di dichiarazioni mendaci, falsità negli atti e uso di atti falsi</w:t>
      </w:r>
      <w:bookmarkEnd w:id="6"/>
    </w:p>
    <w:p w14:paraId="1FDE2196" w14:textId="77777777" w:rsidR="00EE34DF" w:rsidRPr="00BC2D86" w:rsidRDefault="00EE34DF" w:rsidP="00AC705C">
      <w:pPr>
        <w:spacing w:before="200" w:after="200"/>
        <w:jc w:val="center"/>
        <w:rPr>
          <w:rFonts w:ascii="Arial" w:hAnsi="Arial" w:cs="Arial"/>
          <w:b/>
        </w:rPr>
      </w:pPr>
      <w:r w:rsidRPr="004A5371">
        <w:rPr>
          <w:rFonts w:ascii="Arial" w:hAnsi="Arial" w:cs="Arial"/>
          <w:b/>
          <w:sz w:val="22"/>
          <w:szCs w:val="22"/>
        </w:rPr>
        <w:t>COMUNICA</w:t>
      </w:r>
    </w:p>
    <w:p w14:paraId="27BB4964" w14:textId="77777777" w:rsidR="00EE34DF" w:rsidRDefault="00EE34DF" w:rsidP="00BC2D86">
      <w:pPr>
        <w:numPr>
          <w:ilvl w:val="0"/>
          <w:numId w:val="20"/>
        </w:numPr>
        <w:tabs>
          <w:tab w:val="clear" w:pos="720"/>
        </w:tabs>
        <w:spacing w:line="480" w:lineRule="auto"/>
        <w:ind w:left="284" w:hanging="284"/>
        <w:jc w:val="both"/>
        <w:rPr>
          <w:rFonts w:ascii="Arial" w:hAnsi="Arial" w:cs="Arial"/>
          <w:color w:val="000000"/>
          <w:sz w:val="20"/>
        </w:rPr>
      </w:pPr>
      <w:r>
        <w:rPr>
          <w:rFonts w:ascii="Arial" w:hAnsi="Arial" w:cs="Arial"/>
          <w:color w:val="000000"/>
          <w:sz w:val="20"/>
        </w:rPr>
        <w:t xml:space="preserve">Che a partire dal giorno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rPr>
        <w:t xml:space="preserve"> eseguirà i lavori di </w:t>
      </w:r>
      <w:r>
        <w:rPr>
          <w:rFonts w:ascii="Arial" w:hAnsi="Arial" w:cs="Arial"/>
          <w:b/>
          <w:color w:val="000000"/>
          <w:sz w:val="20"/>
        </w:rPr>
        <w:t>manutenzione ordinaria</w:t>
      </w:r>
      <w:r>
        <w:rPr>
          <w:rFonts w:ascii="Arial" w:hAnsi="Arial" w:cs="Arial"/>
          <w:color w:val="000000"/>
          <w:sz w:val="20"/>
        </w:rPr>
        <w:t xml:space="preserve"> </w:t>
      </w:r>
    </w:p>
    <w:p w14:paraId="56FB4942" w14:textId="77777777" w:rsidR="00EE34DF" w:rsidRDefault="00BC2D86" w:rsidP="00BC2D86">
      <w:pPr>
        <w:spacing w:line="480" w:lineRule="auto"/>
        <w:jc w:val="both"/>
        <w:rPr>
          <w:rFonts w:ascii="Arial" w:hAnsi="Arial" w:cs="Arial"/>
          <w:sz w:val="20"/>
          <w:szCs w:val="20"/>
        </w:rPr>
      </w:pPr>
      <w:r>
        <w:rPr>
          <w:rFonts w:ascii="Arial" w:hAnsi="Arial" w:cs="Arial"/>
          <w:noProof/>
          <w:sz w:val="20"/>
          <w:szCs w:val="20"/>
        </w:rPr>
        <w:t xml:space="preserve">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sull’unità immobiliare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sulle unità immobiliari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sull’intero edificio        </w:t>
      </w:r>
      <w:r w:rsidR="00EE34DF">
        <w:rPr>
          <w:rFonts w:ascii="Arial" w:hAnsi="Arial" w:cs="Arial"/>
          <w:noProof/>
          <w:sz w:val="20"/>
          <w:szCs w:val="20"/>
        </w:rPr>
        <w:fldChar w:fldCharType="begin">
          <w:ffData>
            <w:name w:val="Controllo3"/>
            <w:enabled/>
            <w:calcOnExit w:val="0"/>
            <w:checkBox>
              <w:sizeAuto/>
              <w:default w:val="0"/>
            </w:checkBox>
          </w:ffData>
        </w:fldChar>
      </w:r>
      <w:r w:rsidR="00EE34DF">
        <w:rPr>
          <w:rFonts w:ascii="Arial" w:hAnsi="Arial" w:cs="Arial"/>
          <w:noProof/>
          <w:sz w:val="20"/>
          <w:szCs w:val="20"/>
        </w:rPr>
        <w:instrText xml:space="preserve"> FORMCHECKBOX </w:instrText>
      </w:r>
      <w:r w:rsidR="00EE34DF">
        <w:rPr>
          <w:rFonts w:ascii="Arial" w:hAnsi="Arial" w:cs="Arial"/>
          <w:noProof/>
          <w:sz w:val="20"/>
          <w:szCs w:val="20"/>
        </w:rPr>
      </w:r>
      <w:r w:rsidR="00EE34DF">
        <w:rPr>
          <w:rFonts w:ascii="Arial" w:hAnsi="Arial" w:cs="Arial"/>
          <w:noProof/>
          <w:sz w:val="20"/>
          <w:szCs w:val="20"/>
        </w:rPr>
        <w:fldChar w:fldCharType="separate"/>
      </w:r>
      <w:r w:rsidR="00EE34DF">
        <w:rPr>
          <w:rFonts w:ascii="Arial" w:hAnsi="Arial" w:cs="Arial"/>
          <w:noProof/>
          <w:sz w:val="20"/>
          <w:szCs w:val="20"/>
        </w:rPr>
        <w:fldChar w:fldCharType="end"/>
      </w:r>
      <w:r w:rsidR="00EE34DF">
        <w:rPr>
          <w:rFonts w:ascii="Arial" w:hAnsi="Arial" w:cs="Arial"/>
          <w:sz w:val="20"/>
          <w:szCs w:val="20"/>
        </w:rPr>
        <w:t xml:space="preserve"> sull’area </w:t>
      </w:r>
    </w:p>
    <w:p w14:paraId="01365135" w14:textId="77777777" w:rsidR="00EE34DF" w:rsidRDefault="00EE34DF" w:rsidP="00BC2D86">
      <w:pPr>
        <w:spacing w:line="360" w:lineRule="auto"/>
        <w:ind w:left="284"/>
        <w:jc w:val="both"/>
        <w:rPr>
          <w:rFonts w:ascii="Arial" w:hAnsi="Arial" w:cs="Arial"/>
          <w:color w:val="000000"/>
          <w:sz w:val="20"/>
          <w:szCs w:val="20"/>
        </w:rPr>
      </w:pPr>
      <w:r>
        <w:rPr>
          <w:rFonts w:ascii="Arial" w:hAnsi="Arial" w:cs="Arial"/>
          <w:sz w:val="20"/>
          <w:szCs w:val="20"/>
        </w:rPr>
        <w:t xml:space="preserve">sita/o in </w:t>
      </w:r>
      <w:r>
        <w:rPr>
          <w:rFonts w:ascii="Arial" w:hAnsi="Arial" w:cs="Arial"/>
          <w:color w:val="000000"/>
          <w:sz w:val="20"/>
          <w:szCs w:val="20"/>
        </w:rPr>
        <w:t xml:space="preserve">via/Piazza </w:t>
      </w:r>
      <w:r>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w:t>
      </w:r>
      <w:r>
        <w:rPr>
          <w:rFonts w:ascii="Arial" w:hAnsi="Arial" w:cs="Arial"/>
          <w:color w:val="000000"/>
          <w:sz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sz w:val="20"/>
          <w:szCs w:val="20"/>
        </w:rPr>
        <w:t xml:space="preserve">al piano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w:t>
      </w:r>
      <w:r>
        <w:rPr>
          <w:rFonts w:ascii="Arial" w:hAnsi="Arial" w:cs="Arial"/>
          <w:sz w:val="20"/>
          <w:szCs w:val="20"/>
        </w:rPr>
        <w:t xml:space="preserve"> identificato </w:t>
      </w:r>
      <w:r>
        <w:rPr>
          <w:rFonts w:ascii="Arial" w:hAnsi="Arial" w:cs="Arial"/>
          <w:b/>
          <w:sz w:val="20"/>
          <w:szCs w:val="20"/>
        </w:rPr>
        <w:t>catastalmente</w:t>
      </w:r>
      <w:r>
        <w:rPr>
          <w:rFonts w:ascii="Arial" w:hAnsi="Arial" w:cs="Arial"/>
          <w:sz w:val="20"/>
          <w:szCs w:val="20"/>
        </w:rPr>
        <w:t xml:space="preserve"> al foglio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Sezione censuaria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 xml:space="preserve">  mappale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w:t>
      </w:r>
      <w:r w:rsidR="00426E54">
        <w:rPr>
          <w:rFonts w:ascii="Arial" w:hAnsi="Arial" w:cs="Arial"/>
          <w:color w:val="000000"/>
          <w:sz w:val="20"/>
          <w:szCs w:val="20"/>
        </w:rPr>
        <w:t xml:space="preserve">sub. </w:t>
      </w:r>
      <w:r w:rsidR="00426E54">
        <w:rPr>
          <w:rFonts w:ascii="Arial" w:hAnsi="Arial" w:cs="Arial"/>
          <w:color w:val="000000"/>
          <w:sz w:val="20"/>
          <w:szCs w:val="20"/>
        </w:rPr>
        <w:fldChar w:fldCharType="begin">
          <w:ffData>
            <w:name w:val="Testo9"/>
            <w:enabled/>
            <w:calcOnExit w:val="0"/>
            <w:textInput>
              <w:default w:val="............."/>
            </w:textInput>
          </w:ffData>
        </w:fldChar>
      </w:r>
      <w:r w:rsidR="00426E54">
        <w:rPr>
          <w:rFonts w:ascii="Arial" w:hAnsi="Arial" w:cs="Arial"/>
          <w:color w:val="000000"/>
          <w:sz w:val="20"/>
          <w:szCs w:val="20"/>
        </w:rPr>
        <w:instrText xml:space="preserve"> FORMTEXT </w:instrText>
      </w:r>
      <w:r w:rsidR="00426E54">
        <w:rPr>
          <w:rFonts w:ascii="Arial" w:hAnsi="Arial" w:cs="Arial"/>
          <w:color w:val="000000"/>
          <w:sz w:val="20"/>
          <w:szCs w:val="20"/>
        </w:rPr>
      </w:r>
      <w:r w:rsidR="00426E54">
        <w:rPr>
          <w:rFonts w:ascii="Arial" w:hAnsi="Arial" w:cs="Arial"/>
          <w:color w:val="000000"/>
          <w:sz w:val="20"/>
          <w:szCs w:val="20"/>
        </w:rPr>
        <w:fldChar w:fldCharType="separate"/>
      </w:r>
      <w:r w:rsidR="00426E54">
        <w:rPr>
          <w:rFonts w:ascii="Arial" w:hAnsi="Arial" w:cs="Arial"/>
          <w:noProof/>
          <w:color w:val="000000"/>
          <w:sz w:val="20"/>
          <w:szCs w:val="20"/>
        </w:rPr>
        <w:t>.............</w:t>
      </w:r>
      <w:r w:rsidR="00426E54">
        <w:rPr>
          <w:rFonts w:ascii="Arial" w:hAnsi="Arial" w:cs="Arial"/>
          <w:color w:val="000000"/>
          <w:sz w:val="20"/>
          <w:szCs w:val="20"/>
        </w:rPr>
        <w:fldChar w:fldCharType="end"/>
      </w:r>
      <w:r>
        <w:rPr>
          <w:rFonts w:ascii="Arial" w:hAnsi="Arial" w:cs="Arial"/>
          <w:color w:val="000000"/>
          <w:sz w:val="20"/>
          <w:szCs w:val="20"/>
        </w:rPr>
        <w:t>, consistenti in:</w:t>
      </w:r>
    </w:p>
    <w:p w14:paraId="1BD604C5"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interventi di manutenzione ordinaria (opere di riparazione, rinnovamento e sostituzione delle finiture degli edifici e quelle necessarie a integrare o mantenere in efficienza gli impianti tecnologici esistenti):</w:t>
      </w:r>
    </w:p>
    <w:p w14:paraId="7C81BAFA"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pulitura delle facciate;</w:t>
      </w:r>
    </w:p>
    <w:p w14:paraId="17EF041E"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riparazione di balcone e terrazzi;</w:t>
      </w:r>
    </w:p>
    <w:p w14:paraId="477DB55C"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riparazione di infissi, serramenti esterni, portoni, cancelli, vetrine, serrande e ringhiere;</w:t>
      </w:r>
    </w:p>
    <w:p w14:paraId="3CA368AF"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modesti ripristini della tinteggiatura, degli intonaci e dei rivestimenti;</w:t>
      </w:r>
    </w:p>
    <w:p w14:paraId="63F3C861"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sidR="008E2D6D">
        <w:rPr>
          <w:rFonts w:ascii="Arial" w:hAnsi="Arial" w:cs="Arial"/>
          <w:noProof/>
          <w:sz w:val="20"/>
          <w:szCs w:val="20"/>
        </w:rPr>
        <w:tab/>
      </w:r>
      <w:r>
        <w:rPr>
          <w:rFonts w:ascii="Arial" w:hAnsi="Arial" w:cs="Arial"/>
          <w:noProof/>
          <w:sz w:val="20"/>
          <w:szCs w:val="20"/>
        </w:rPr>
        <w:t>ritinteggiatura facciate e/o rifacimento intonaco facciate</w:t>
      </w:r>
      <w:r w:rsidR="00BC2D86">
        <w:rPr>
          <w:rFonts w:ascii="Arial" w:hAnsi="Arial" w:cs="Arial"/>
          <w:noProof/>
          <w:sz w:val="20"/>
          <w:szCs w:val="20"/>
        </w:rPr>
        <w:t xml:space="preserve"> </w:t>
      </w:r>
      <w:r w:rsidRPr="008E2D6D">
        <w:rPr>
          <w:rFonts w:ascii="Arial" w:hAnsi="Arial" w:cs="Arial"/>
          <w:noProof/>
          <w:sz w:val="20"/>
          <w:szCs w:val="20"/>
        </w:rPr>
        <w:t>(tali lavori verranno eseguiti previo accordo con ufficio tecnico edilizia per la definizione del colore delle tenteggiature,</w:t>
      </w:r>
      <w:r w:rsidR="008E2D6D" w:rsidRPr="008E2D6D">
        <w:rPr>
          <w:rFonts w:ascii="Arial" w:hAnsi="Arial" w:cs="Arial"/>
          <w:noProof/>
          <w:sz w:val="20"/>
          <w:szCs w:val="20"/>
        </w:rPr>
        <w:t xml:space="preserve"> </w:t>
      </w:r>
      <w:r w:rsidRPr="008E2D6D">
        <w:rPr>
          <w:rFonts w:ascii="Arial" w:hAnsi="Arial" w:cs="Arial"/>
          <w:noProof/>
          <w:sz w:val="20"/>
          <w:szCs w:val="20"/>
        </w:rPr>
        <w:t>della tipologia dell’intonaco e degli eventuali particolari esecutivi)</w:t>
      </w:r>
      <w:r w:rsidR="008E2D6D">
        <w:rPr>
          <w:rFonts w:ascii="Arial" w:hAnsi="Arial" w:cs="Arial"/>
          <w:noProof/>
          <w:sz w:val="20"/>
          <w:szCs w:val="20"/>
        </w:rPr>
        <w:t>;</w:t>
      </w:r>
    </w:p>
    <w:p w14:paraId="1A5B2408" w14:textId="77777777" w:rsidR="00EE34DF" w:rsidRDefault="00EE34DF" w:rsidP="00AC705C">
      <w:pPr>
        <w:spacing w:after="50"/>
        <w:ind w:left="1276"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sidR="00F81C48">
        <w:rPr>
          <w:rFonts w:ascii="Arial" w:hAnsi="Arial" w:cs="Arial"/>
          <w:sz w:val="20"/>
          <w:szCs w:val="20"/>
        </w:rPr>
        <w:t xml:space="preserve"> </w:t>
      </w:r>
      <w:r w:rsidR="008E2D6D">
        <w:rPr>
          <w:rFonts w:ascii="Arial" w:hAnsi="Arial" w:cs="Arial"/>
          <w:sz w:val="20"/>
          <w:szCs w:val="20"/>
        </w:rPr>
        <w:tab/>
      </w:r>
      <w:r>
        <w:rPr>
          <w:rFonts w:ascii="Arial" w:hAnsi="Arial" w:cs="Arial"/>
          <w:sz w:val="20"/>
          <w:szCs w:val="20"/>
        </w:rPr>
        <w:t>sostituzione di grondaie, pluviali, comignoli;</w:t>
      </w:r>
    </w:p>
    <w:p w14:paraId="358204DF"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ricorsa o sostituzione del solo manto di copertura;</w:t>
      </w:r>
    </w:p>
    <w:p w14:paraId="5801C12B"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rifacimento impermeabilizzazione tetti piani;</w:t>
      </w:r>
    </w:p>
    <w:p w14:paraId="565C6683"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adeguamento degli impianti tecnologici compreso sostituzione dei sanitari;</w:t>
      </w:r>
    </w:p>
    <w:p w14:paraId="31D58BE7" w14:textId="77777777" w:rsidR="008626EB"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riparazione recinzioni;</w:t>
      </w:r>
    </w:p>
    <w:p w14:paraId="6864EE5D" w14:textId="77777777" w:rsidR="00EE34DF"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riparazione/sostituzione di pavimentazioni interne/esterne;</w:t>
      </w:r>
    </w:p>
    <w:p w14:paraId="031950A3" w14:textId="77777777" w:rsidR="00F81C48" w:rsidRDefault="00EE34DF"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costruzione di arredi fissi interni</w:t>
      </w:r>
    </w:p>
    <w:p w14:paraId="7D373170" w14:textId="7B6EE47A" w:rsidR="00C42AA2" w:rsidRDefault="00C42AA2" w:rsidP="00AC705C">
      <w:pPr>
        <w:spacing w:after="50"/>
        <w:ind w:left="1276" w:hanging="425"/>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008E2D6D">
        <w:rPr>
          <w:rFonts w:ascii="Arial" w:hAnsi="Arial" w:cs="Arial"/>
          <w:noProof/>
          <w:sz w:val="20"/>
          <w:szCs w:val="20"/>
        </w:rPr>
        <w:tab/>
      </w:r>
      <w:r>
        <w:rPr>
          <w:rFonts w:ascii="Arial" w:hAnsi="Arial" w:cs="Arial"/>
          <w:noProof/>
          <w:sz w:val="20"/>
          <w:szCs w:val="20"/>
        </w:rPr>
        <w:t>altri inter</w:t>
      </w:r>
      <w:r w:rsidR="00D13394">
        <w:rPr>
          <w:rFonts w:ascii="Arial" w:hAnsi="Arial" w:cs="Arial"/>
          <w:noProof/>
          <w:sz w:val="20"/>
          <w:szCs w:val="20"/>
        </w:rPr>
        <w:t>v</w:t>
      </w:r>
      <w:r>
        <w:rPr>
          <w:rFonts w:ascii="Arial" w:hAnsi="Arial" w:cs="Arial"/>
          <w:noProof/>
          <w:sz w:val="20"/>
          <w:szCs w:val="20"/>
        </w:rPr>
        <w:t xml:space="preserve">enti previsti dal Glossario dell’edilizia libera, individuati al punto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497086AE" w14:textId="77777777" w:rsidR="004A5371" w:rsidRDefault="004A5371" w:rsidP="0065231B">
      <w:pPr>
        <w:jc w:val="both"/>
        <w:rPr>
          <w:rFonts w:ascii="Arial" w:hAnsi="Arial" w:cs="Arial"/>
          <w:noProof/>
          <w:sz w:val="20"/>
          <w:szCs w:val="20"/>
        </w:rPr>
      </w:pPr>
    </w:p>
    <w:p w14:paraId="7CEBAED4" w14:textId="77777777" w:rsidR="00EE34DF"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C42AA2">
        <w:rPr>
          <w:rFonts w:ascii="Arial" w:hAnsi="Arial" w:cs="Arial"/>
          <w:sz w:val="20"/>
          <w:szCs w:val="20"/>
        </w:rPr>
        <w:t>interventi volti all’eliminazione di barriere architettoniche che non comportino la realizzazione di ascensori esterni, ovvero di manufatti che alterino la sagoma dell’edificio</w:t>
      </w:r>
      <w:r w:rsidR="00EE34DF">
        <w:rPr>
          <w:rFonts w:ascii="Arial" w:hAnsi="Arial" w:cs="Arial"/>
          <w:sz w:val="20"/>
          <w:szCs w:val="20"/>
        </w:rPr>
        <w:t>;</w:t>
      </w:r>
    </w:p>
    <w:p w14:paraId="789EF140" w14:textId="77777777" w:rsidR="00C42AA2"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 di logge rientranti all'interno dell'edificio o di porticati, a eccezione dei porticati gravati, in tutto o in parte, da diritti di uso pubblico o collocati nei fronti esterni dell'edificio prospicienti aree pubbliche,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 Tali strutture devono favorire una naturale micro</w:t>
      </w:r>
      <w:r w:rsidR="0065231B">
        <w:rPr>
          <w:rFonts w:ascii="Arial" w:hAnsi="Arial" w:cs="Arial"/>
          <w:sz w:val="20"/>
          <w:szCs w:val="20"/>
        </w:rPr>
        <w:t>-</w:t>
      </w:r>
      <w:r w:rsidR="0065231B" w:rsidRPr="0065231B">
        <w:rPr>
          <w:rFonts w:ascii="Arial" w:hAnsi="Arial" w:cs="Arial"/>
          <w:sz w:val="20"/>
          <w:szCs w:val="20"/>
        </w:rPr>
        <w:t>aerazione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w:t>
      </w:r>
    </w:p>
    <w:p w14:paraId="049A165F" w14:textId="77777777" w:rsidR="0065231B" w:rsidRPr="00DF21EF" w:rsidRDefault="0065231B"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Pr="0065231B">
        <w:rPr>
          <w:rFonts w:ascii="Arial" w:hAnsi="Arial" w:cs="Arial"/>
          <w:noProof/>
          <w:sz w:val="20"/>
          <w:szCs w:val="20"/>
        </w:rPr>
        <w:t>opere di protezione dal sole e dagli agenti atmosferici la cui struttura principale sia costituita da tende, tende da sole, tende da esterno, tende a pergola, anche bioclimatiche, con telo retrattile, anche impermeabile, ovvero con elementi di protezione solare mobili o regolabili, e che sia addossata o annessa agli immobili o alle unità immobiliari, anche con strutture fisse necessarie al sostegno e all'estensione dell'opera. In ogni caso, le opere di cui alla presente lettera non possono determinare la creazione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p>
    <w:p w14:paraId="2658E034" w14:textId="77777777" w:rsidR="0065231B" w:rsidRDefault="00EE34DF"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opere temporanee per attività di ricerca nel sottosuolo che abbiano carattere geognostico, ad esclusione di attività di ricerca di idrocarburi, e che siano eseguite in aree esterne al centro edificato;</w:t>
      </w:r>
    </w:p>
    <w:p w14:paraId="3A9DEC61" w14:textId="77777777" w:rsidR="00EE34DF" w:rsidRDefault="00EE34DF"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movimenti di terra strettamente pertinenti all'esercizio dell'attività agricola e le pratiche agro-silvo-pastorali, compresi gli interventi su impianti idraulici agrari;</w:t>
      </w:r>
    </w:p>
    <w:p w14:paraId="578215A3" w14:textId="77777777" w:rsidR="00C42AA2"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serre mobili stagionali, sprovviste di strutture in muratura, funzionali allo svolgimento dell'attività agricola</w:t>
      </w:r>
      <w:r w:rsidR="0065231B">
        <w:rPr>
          <w:rFonts w:ascii="Arial" w:hAnsi="Arial" w:cs="Arial"/>
          <w:sz w:val="20"/>
          <w:szCs w:val="20"/>
        </w:rPr>
        <w:t>;</w:t>
      </w:r>
    </w:p>
    <w:p w14:paraId="3484E43C" w14:textId="77777777" w:rsidR="00C42AA2" w:rsidRDefault="00C42AA2"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all'amministrazione comunale;</w:t>
      </w:r>
    </w:p>
    <w:p w14:paraId="6934995A" w14:textId="77777777" w:rsidR="00F47FD5" w:rsidRDefault="00EE34DF"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65231B" w:rsidRPr="0065231B">
        <w:rPr>
          <w:rFonts w:ascii="Arial" w:hAnsi="Arial" w:cs="Arial"/>
          <w:sz w:val="20"/>
          <w:szCs w:val="20"/>
        </w:rPr>
        <w:t>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tombati;</w:t>
      </w:r>
    </w:p>
    <w:p w14:paraId="21EBFD72" w14:textId="77777777" w:rsidR="00F47FD5" w:rsidRDefault="00F47FD5"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F47FD5">
        <w:rPr>
          <w:rFonts w:ascii="Arial" w:hAnsi="Arial" w:cs="Arial"/>
          <w:sz w:val="20"/>
          <w:szCs w:val="20"/>
        </w:rPr>
        <w:t>aree ludiche senza fini di lucro e gli elementi di arredo delle aree pertinenziali degli edifici</w:t>
      </w:r>
      <w:r>
        <w:rPr>
          <w:rFonts w:ascii="Arial" w:hAnsi="Arial" w:cs="Arial"/>
          <w:sz w:val="20"/>
          <w:szCs w:val="20"/>
        </w:rPr>
        <w:t>;</w:t>
      </w:r>
    </w:p>
    <w:p w14:paraId="7566B988" w14:textId="77777777" w:rsidR="00CA1529" w:rsidRPr="00CA1529" w:rsidRDefault="00CA1529"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Pr="00CA1529">
        <w:rPr>
          <w:rFonts w:ascii="Arial" w:hAnsi="Arial" w:cs="Arial"/>
          <w:sz w:val="20"/>
          <w:szCs w:val="20"/>
        </w:rPr>
        <w:t>le vasche di raccolta di acque meteoriche per uso</w:t>
      </w:r>
      <w:r>
        <w:rPr>
          <w:rFonts w:ascii="Arial" w:hAnsi="Arial" w:cs="Arial"/>
          <w:sz w:val="20"/>
          <w:szCs w:val="20"/>
        </w:rPr>
        <w:t xml:space="preserve"> </w:t>
      </w:r>
      <w:r w:rsidRPr="00CA1529">
        <w:rPr>
          <w:rFonts w:ascii="Arial" w:hAnsi="Arial" w:cs="Arial"/>
          <w:sz w:val="20"/>
          <w:szCs w:val="20"/>
        </w:rPr>
        <w:t>agricolo fino a un volume massimo di 50 metri cubi di acqua per ogni</w:t>
      </w:r>
      <w:r>
        <w:rPr>
          <w:rFonts w:ascii="Arial" w:hAnsi="Arial" w:cs="Arial"/>
          <w:sz w:val="20"/>
          <w:szCs w:val="20"/>
        </w:rPr>
        <w:t xml:space="preserve"> </w:t>
      </w:r>
      <w:r w:rsidRPr="00CA1529">
        <w:rPr>
          <w:rFonts w:ascii="Arial" w:hAnsi="Arial" w:cs="Arial"/>
          <w:sz w:val="20"/>
          <w:szCs w:val="20"/>
        </w:rPr>
        <w:t>ettaro di terreno coltivato, realizzabili anche mediante un unico bacino</w:t>
      </w:r>
      <w:r w:rsidR="003349A3">
        <w:rPr>
          <w:rFonts w:ascii="Arial" w:hAnsi="Arial" w:cs="Arial"/>
          <w:sz w:val="20"/>
          <w:szCs w:val="20"/>
        </w:rPr>
        <w:t>;</w:t>
      </w:r>
    </w:p>
    <w:p w14:paraId="00E87C50" w14:textId="77777777" w:rsidR="00EE34DF" w:rsidRDefault="00F47FD5" w:rsidP="00AC705C">
      <w:pPr>
        <w:spacing w:after="6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r>
      <w:r w:rsidR="00EE34DF">
        <w:rPr>
          <w:rFonts w:ascii="Arial" w:hAnsi="Arial" w:cs="Arial"/>
          <w:sz w:val="20"/>
          <w:szCs w:val="20"/>
        </w:rPr>
        <w:t>strutture temporanee di cantiere;</w:t>
      </w:r>
    </w:p>
    <w:p w14:paraId="71F5BDBC" w14:textId="77777777" w:rsidR="00EE34DF" w:rsidRPr="00CA1529" w:rsidRDefault="00EE34DF">
      <w:pPr>
        <w:spacing w:line="360" w:lineRule="auto"/>
        <w:jc w:val="both"/>
        <w:rPr>
          <w:rFonts w:ascii="Arial" w:hAnsi="Arial" w:cs="Arial"/>
          <w:color w:val="000000"/>
          <w:sz w:val="16"/>
          <w:szCs w:val="16"/>
        </w:rPr>
      </w:pPr>
    </w:p>
    <w:p w14:paraId="7B7CC9BC" w14:textId="77777777" w:rsidR="00EE34DF" w:rsidRDefault="00EE34DF">
      <w:pPr>
        <w:spacing w:line="360" w:lineRule="auto"/>
        <w:ind w:firstLine="720"/>
        <w:jc w:val="both"/>
        <w:rPr>
          <w:rFonts w:ascii="Arial" w:hAnsi="Arial" w:cs="Arial"/>
          <w:color w:val="000000"/>
          <w:sz w:val="20"/>
          <w:szCs w:val="20"/>
        </w:rPr>
      </w:pPr>
      <w:r>
        <w:rPr>
          <w:rFonts w:ascii="Arial" w:hAnsi="Arial" w:cs="Arial"/>
          <w:color w:val="000000"/>
          <w:sz w:val="20"/>
          <w:szCs w:val="20"/>
        </w:rPr>
        <w:t>(</w:t>
      </w:r>
      <w:r w:rsidR="00954DF0">
        <w:rPr>
          <w:rFonts w:ascii="Arial" w:hAnsi="Arial" w:cs="Arial"/>
          <w:color w:val="000000"/>
          <w:sz w:val="20"/>
          <w:szCs w:val="20"/>
        </w:rPr>
        <w:t xml:space="preserve">OBBLIGATORIA </w:t>
      </w:r>
      <w:r>
        <w:rPr>
          <w:rFonts w:ascii="Arial" w:hAnsi="Arial" w:cs="Arial"/>
          <w:color w:val="000000"/>
          <w:sz w:val="20"/>
          <w:szCs w:val="20"/>
        </w:rPr>
        <w:t>dettagliata descrizione delle opere)</w:t>
      </w:r>
    </w:p>
    <w:p w14:paraId="7D542103" w14:textId="77777777" w:rsidR="00EE34DF" w:rsidRDefault="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F8369B3"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F7ACA60"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74B29040"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154DD1E"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2FB370BC" w14:textId="77777777" w:rsidR="00DF21EF" w:rsidRDefault="00DF21EF" w:rsidP="00DF21EF">
      <w:pPr>
        <w:spacing w:line="360" w:lineRule="auto"/>
        <w:ind w:firstLine="720"/>
        <w:jc w:val="both"/>
        <w:rPr>
          <w:rFonts w:ascii="Arial" w:hAnsi="Arial" w:cs="Arial"/>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11F8B5EA" w14:textId="77777777" w:rsidR="00AC705C" w:rsidRPr="00AC705C" w:rsidRDefault="00AC705C" w:rsidP="00AC705C">
      <w:pPr>
        <w:spacing w:line="360" w:lineRule="auto"/>
        <w:ind w:firstLine="720"/>
        <w:jc w:val="both"/>
        <w:rPr>
          <w:rFonts w:ascii="Arial" w:hAnsi="Arial" w:cs="Arial"/>
          <w:sz w:val="20"/>
          <w:szCs w:val="20"/>
        </w:rPr>
      </w:pPr>
    </w:p>
    <w:p w14:paraId="0D679A48" w14:textId="77777777" w:rsidR="00EE34DF" w:rsidRDefault="00EE34DF" w:rsidP="00BC2D86">
      <w:pPr>
        <w:numPr>
          <w:ilvl w:val="0"/>
          <w:numId w:val="20"/>
        </w:numPr>
        <w:tabs>
          <w:tab w:val="clear" w:pos="720"/>
          <w:tab w:val="num" w:pos="284"/>
        </w:tabs>
        <w:spacing w:line="480" w:lineRule="auto"/>
        <w:ind w:left="284" w:hanging="284"/>
        <w:jc w:val="both"/>
        <w:rPr>
          <w:rFonts w:ascii="Arial" w:hAnsi="Arial" w:cs="Arial"/>
          <w:color w:val="000000"/>
          <w:sz w:val="20"/>
        </w:rPr>
      </w:pPr>
      <w:r>
        <w:rPr>
          <w:rFonts w:ascii="Arial" w:hAnsi="Arial" w:cs="Arial"/>
          <w:color w:val="000000"/>
          <w:sz w:val="20"/>
        </w:rPr>
        <w:t>Che l’edificio o l’area oggetto d’intervento:</w:t>
      </w:r>
    </w:p>
    <w:p w14:paraId="5A9663D4"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non è individuato quale “bene culturale e del paesaggio” ai sensi del D.Lgs. 42/04;</w:t>
      </w:r>
    </w:p>
    <w:p w14:paraId="5680AFE4"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pur essendo individuato quale “bene paesaggistico”, risulta essere escluso dal regime autorizza</w:t>
      </w:r>
      <w:r w:rsidR="001D2EF7">
        <w:rPr>
          <w:rFonts w:ascii="Arial" w:hAnsi="Arial" w:cs="Arial"/>
          <w:sz w:val="20"/>
          <w:szCs w:val="20"/>
        </w:rPr>
        <w:t>t</w:t>
      </w:r>
      <w:r>
        <w:rPr>
          <w:rFonts w:ascii="Arial" w:hAnsi="Arial" w:cs="Arial"/>
          <w:sz w:val="20"/>
          <w:szCs w:val="20"/>
        </w:rPr>
        <w:t>orio di natura paesistica ai sensi dell’art. 149 D.Lgs. 42/04, trattandosi di opere manutentive che non alterano lo stato dei luoghi e l’aspetto esteriore degli edifici, ovvero interventi agro-silvo-pastorali che non comportano alterazioni permanenti dello stato dei luoghi per opere edilizie o altre opere civili, e che non pregiudicano l’assetto idrogeologico del territorio;</w:t>
      </w:r>
    </w:p>
    <w:p w14:paraId="21E8A754" w14:textId="77777777" w:rsidR="0035396C" w:rsidRDefault="0035396C" w:rsidP="00AC705C">
      <w:pPr>
        <w:spacing w:after="120"/>
        <w:ind w:left="709" w:hanging="425"/>
        <w:jc w:val="both"/>
        <w:rPr>
          <w:rFonts w:ascii="Arial" w:hAnsi="Arial" w:cs="Arial"/>
          <w:sz w:val="20"/>
          <w:szCs w:val="20"/>
        </w:rPr>
      </w:pPr>
      <w:r>
        <w:rPr>
          <w:rFonts w:ascii="Arial" w:hAnsi="Arial" w:cs="Arial"/>
          <w:noProof/>
          <w:sz w:val="20"/>
          <w:szCs w:val="20"/>
        </w:rPr>
        <w:lastRenderedPageBreak/>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 xml:space="preserve">pur essendo individuato quale “bene paesaggistico”, risulta essere escluso dal regime autorizzatorio di natura paesistica ai sensi dell’Allegato A del DPR 31/2017, individuabile al punto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szCs w:val="20"/>
        </w:rPr>
        <w:t>;</w:t>
      </w:r>
    </w:p>
    <w:p w14:paraId="756811C3" w14:textId="77777777" w:rsidR="00EE34DF" w:rsidRDefault="00EE34DF" w:rsidP="00AC705C">
      <w:pPr>
        <w:spacing w:after="120"/>
        <w:ind w:left="709" w:hanging="425"/>
        <w:jc w:val="both"/>
        <w:rPr>
          <w:rFonts w:ascii="Arial" w:hAnsi="Arial" w:cs="Arial"/>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sz w:val="20"/>
          <w:szCs w:val="20"/>
        </w:rPr>
        <w:t xml:space="preserve"> </w:t>
      </w:r>
      <w:r>
        <w:rPr>
          <w:rFonts w:ascii="Arial" w:hAnsi="Arial" w:cs="Arial"/>
          <w:sz w:val="20"/>
          <w:szCs w:val="20"/>
        </w:rPr>
        <w:tab/>
        <w:t>è individuato quale “bene culturale e del paesaggio” ai sensi del D.Lgs. 42/04 per le quali si è preventivamente provveduto all’acquisizione delle autorizzazioni, che si trasmettono in allegato.</w:t>
      </w:r>
    </w:p>
    <w:p w14:paraId="347E5449" w14:textId="77777777" w:rsidR="00AC705C" w:rsidRDefault="00AC705C" w:rsidP="00AC705C">
      <w:pPr>
        <w:spacing w:after="120"/>
        <w:ind w:left="709" w:hanging="425"/>
        <w:jc w:val="both"/>
        <w:rPr>
          <w:rFonts w:ascii="Arial" w:hAnsi="Arial" w:cs="Arial"/>
          <w:sz w:val="20"/>
          <w:szCs w:val="20"/>
        </w:rPr>
      </w:pPr>
    </w:p>
    <w:p w14:paraId="6D744477" w14:textId="77777777" w:rsidR="00AC705C" w:rsidRPr="001E356A" w:rsidRDefault="00AC705C" w:rsidP="001E356A">
      <w:pPr>
        <w:numPr>
          <w:ilvl w:val="0"/>
          <w:numId w:val="20"/>
        </w:numPr>
        <w:tabs>
          <w:tab w:val="clear" w:pos="720"/>
          <w:tab w:val="num" w:pos="284"/>
        </w:tabs>
        <w:spacing w:line="480" w:lineRule="auto"/>
        <w:ind w:left="284" w:hanging="284"/>
        <w:jc w:val="both"/>
        <w:rPr>
          <w:rFonts w:ascii="Arial" w:hAnsi="Arial" w:cs="Arial"/>
          <w:color w:val="000000"/>
          <w:sz w:val="20"/>
        </w:rPr>
      </w:pPr>
      <w:r>
        <w:rPr>
          <w:rFonts w:ascii="Arial" w:hAnsi="Arial" w:cs="Arial"/>
          <w:color w:val="000000"/>
          <w:sz w:val="20"/>
        </w:rPr>
        <w:t>Che l’esecuzione delle opere di cui trattasi:</w:t>
      </w:r>
    </w:p>
    <w:p w14:paraId="2073822B" w14:textId="77777777" w:rsidR="00EE34DF" w:rsidRPr="00AC705C" w:rsidRDefault="0035396C" w:rsidP="00AC705C">
      <w:pPr>
        <w:spacing w:after="120" w:line="360" w:lineRule="auto"/>
        <w:ind w:left="426" w:hanging="142"/>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sidR="00EE34DF">
        <w:rPr>
          <w:rFonts w:ascii="Arial" w:hAnsi="Arial" w:cs="Arial"/>
          <w:color w:val="000000"/>
          <w:sz w:val="20"/>
        </w:rPr>
        <w:t>è affidata alla</w:t>
      </w:r>
      <w:r w:rsidR="00AC705C">
        <w:rPr>
          <w:rFonts w:ascii="Arial" w:hAnsi="Arial" w:cs="Arial"/>
          <w:color w:val="000000"/>
          <w:sz w:val="20"/>
        </w:rPr>
        <w:t>/e</w:t>
      </w:r>
      <w:r w:rsidR="00EE34DF">
        <w:rPr>
          <w:rFonts w:ascii="Arial" w:hAnsi="Arial" w:cs="Arial"/>
          <w:color w:val="000000"/>
          <w:sz w:val="20"/>
        </w:rPr>
        <w:t xml:space="preserve"> Ditt</w:t>
      </w:r>
      <w:r w:rsidR="00AC705C">
        <w:rPr>
          <w:rFonts w:ascii="Arial" w:hAnsi="Arial" w:cs="Arial"/>
          <w:color w:val="000000"/>
          <w:sz w:val="20"/>
        </w:rPr>
        <w:t>a/e</w:t>
      </w:r>
      <w:r w:rsidR="00EE34DF">
        <w:rPr>
          <w:rFonts w:ascii="Arial" w:hAnsi="Arial" w:cs="Arial"/>
          <w:color w:val="000000"/>
          <w:sz w:val="20"/>
        </w:rPr>
        <w:t>:</w:t>
      </w:r>
    </w:p>
    <w:p w14:paraId="0A5565B2" w14:textId="77777777" w:rsidR="00EE34DF" w:rsidRDefault="00F81C48" w:rsidP="0035396C">
      <w:pPr>
        <w:numPr>
          <w:ilvl w:val="0"/>
          <w:numId w:val="13"/>
        </w:numPr>
        <w:tabs>
          <w:tab w:val="clear" w:pos="720"/>
          <w:tab w:val="num" w:pos="851"/>
        </w:tabs>
        <w:spacing w:after="120" w:line="360" w:lineRule="auto"/>
        <w:ind w:left="1276" w:hanging="425"/>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092B0860" w14:textId="77777777" w:rsidR="00BC2D86" w:rsidRPr="00BC2D86" w:rsidRDefault="00BC2D86" w:rsidP="0035396C">
      <w:pPr>
        <w:numPr>
          <w:ilvl w:val="0"/>
          <w:numId w:val="13"/>
        </w:numPr>
        <w:tabs>
          <w:tab w:val="clear" w:pos="720"/>
          <w:tab w:val="num" w:pos="851"/>
        </w:tabs>
        <w:spacing w:after="120" w:line="360" w:lineRule="auto"/>
        <w:ind w:left="1276" w:hanging="425"/>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p>
    <w:p w14:paraId="52ED12E1" w14:textId="77777777" w:rsidR="00EE34DF" w:rsidRPr="000D0DE3" w:rsidRDefault="00EE34DF" w:rsidP="001E356A">
      <w:pPr>
        <w:spacing w:line="360" w:lineRule="auto"/>
        <w:ind w:left="709" w:hanging="425"/>
        <w:jc w:val="both"/>
        <w:rPr>
          <w:rFonts w:ascii="Arial" w:hAnsi="Arial" w:cs="Arial"/>
          <w:color w:val="000000"/>
          <w:sz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ab/>
      </w:r>
      <w:r>
        <w:rPr>
          <w:rFonts w:ascii="Arial" w:hAnsi="Arial" w:cs="Arial"/>
          <w:color w:val="000000"/>
          <w:sz w:val="20"/>
        </w:rPr>
        <w:t>sarà eseguita in proprio;</w:t>
      </w:r>
    </w:p>
    <w:p w14:paraId="6BFA30EE" w14:textId="77777777" w:rsidR="00EE34DF" w:rsidRPr="000D0DE3" w:rsidRDefault="00EE34DF" w:rsidP="000D0DE3">
      <w:pPr>
        <w:spacing w:before="240" w:after="240"/>
        <w:jc w:val="center"/>
        <w:rPr>
          <w:rFonts w:ascii="Arial" w:hAnsi="Arial" w:cs="Arial"/>
          <w:b/>
          <w:sz w:val="22"/>
          <w:szCs w:val="22"/>
        </w:rPr>
      </w:pPr>
      <w:r w:rsidRPr="000D0DE3">
        <w:rPr>
          <w:rFonts w:ascii="Arial" w:hAnsi="Arial" w:cs="Arial"/>
          <w:b/>
          <w:sz w:val="22"/>
          <w:szCs w:val="22"/>
        </w:rPr>
        <w:t xml:space="preserve">DICHIARA </w:t>
      </w:r>
    </w:p>
    <w:p w14:paraId="78340994" w14:textId="77777777" w:rsidR="00EE34DF" w:rsidRPr="008E2D6D" w:rsidRDefault="00EE34DF" w:rsidP="001E356A">
      <w:pPr>
        <w:pStyle w:val="Corpodeltesto"/>
        <w:spacing w:after="120"/>
        <w:jc w:val="both"/>
        <w:rPr>
          <w:rFonts w:ascii="Arial" w:hAnsi="Arial" w:cs="Arial"/>
          <w:color w:val="000000"/>
          <w:sz w:val="20"/>
        </w:rPr>
      </w:pPr>
      <w:r w:rsidRPr="008E2D6D">
        <w:rPr>
          <w:rFonts w:ascii="Arial" w:hAnsi="Arial" w:cs="Arial"/>
          <w:color w:val="000000"/>
          <w:sz w:val="20"/>
        </w:rPr>
        <w:t>Sotto la propria responsabilità che tali opere verranno eseguite nel rispetto delle vigenti norme in materia di prevenzione ed infortuni.</w:t>
      </w:r>
    </w:p>
    <w:p w14:paraId="7F605AFD" w14:textId="77777777" w:rsidR="000D0DE3" w:rsidRDefault="000D0DE3" w:rsidP="000D0DE3">
      <w:pPr>
        <w:spacing w:before="440" w:after="120" w:line="276" w:lineRule="auto"/>
        <w:ind w:left="709" w:hanging="709"/>
        <w:rPr>
          <w:rFonts w:ascii="Arial" w:eastAsia="Times" w:hAnsi="Arial" w:cs="Arial"/>
          <w:noProof/>
          <w:sz w:val="22"/>
          <w:szCs w:val="22"/>
          <w:lang w:eastAsia="en-US"/>
        </w:rPr>
      </w:pPr>
      <w:r w:rsidRPr="004D2D87">
        <w:rPr>
          <w:rFonts w:ascii="Arial" w:eastAsia="Times" w:hAnsi="Arial" w:cs="Arial"/>
          <w:noProof/>
          <w:sz w:val="22"/>
          <w:szCs w:val="22"/>
          <w:lang w:eastAsia="en-US"/>
        </w:rPr>
        <w:t xml:space="preserve">Luogo e data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sidRPr="004D2D87">
        <w:rPr>
          <w:rFonts w:ascii="Arial" w:eastAsia="Times" w:hAnsi="Arial" w:cs="Arial"/>
          <w:noProof/>
          <w:sz w:val="22"/>
          <w:szCs w:val="22"/>
          <w:lang w:eastAsia="en-US"/>
        </w:rPr>
        <w:tab/>
        <w:t>Firma</w:t>
      </w:r>
      <w:r>
        <w:rPr>
          <w:rFonts w:ascii="Arial" w:eastAsia="Times" w:hAnsi="Arial" w:cs="Arial"/>
          <w:noProof/>
          <w:sz w:val="22"/>
          <w:szCs w:val="22"/>
          <w:lang w:eastAsia="en-US"/>
        </w:rPr>
        <w:t xml:space="preserve"> del dichiarante</w:t>
      </w:r>
      <w:r w:rsidRPr="004D2D87">
        <w:rPr>
          <w:rFonts w:ascii="Arial" w:eastAsia="Times" w:hAnsi="Arial" w:cs="Arial"/>
          <w:noProof/>
          <w:sz w:val="22"/>
          <w:szCs w:val="22"/>
          <w:lang w:eastAsia="en-US"/>
        </w:rPr>
        <w:t xml:space="preserve"> __________________________</w:t>
      </w:r>
    </w:p>
    <w:p w14:paraId="2E8F8F3A" w14:textId="77777777" w:rsidR="00EE34DF" w:rsidRDefault="00EE34DF">
      <w:pPr>
        <w:rPr>
          <w:rFonts w:ascii="Arial" w:hAnsi="Arial" w:cs="Arial"/>
          <w:b/>
        </w:rPr>
      </w:pPr>
    </w:p>
    <w:p w14:paraId="54766C86" w14:textId="77777777" w:rsidR="00954DF0" w:rsidRPr="00D3556B" w:rsidRDefault="00954DF0" w:rsidP="00954DF0">
      <w:pPr>
        <w:autoSpaceDE w:val="0"/>
        <w:autoSpaceDN w:val="0"/>
        <w:adjustRightInd w:val="0"/>
        <w:jc w:val="both"/>
        <w:rPr>
          <w:rFonts w:ascii="Arial" w:eastAsia="NSimSun" w:hAnsi="Arial" w:cs="Arial"/>
          <w:b/>
          <w:sz w:val="20"/>
          <w:lang w:eastAsia="hi-IN"/>
        </w:rPr>
      </w:pPr>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p>
    <w:p w14:paraId="5E2E4352" w14:textId="77777777" w:rsidR="00462D09" w:rsidRDefault="00462D09">
      <w:pPr>
        <w:pStyle w:val="Corpodeltesto"/>
        <w:jc w:val="both"/>
        <w:rPr>
          <w:rFonts w:ascii="Arial" w:hAnsi="Arial" w:cs="Arial"/>
          <w:bCs/>
          <w:color w:val="000000"/>
          <w:sz w:val="20"/>
          <w:u w:val="single"/>
        </w:rPr>
      </w:pPr>
    </w:p>
    <w:p w14:paraId="2FD9772F" w14:textId="77777777" w:rsidR="00E97D36" w:rsidRPr="00AD1ED1" w:rsidRDefault="00EE34DF" w:rsidP="00E97D36">
      <w:pPr>
        <w:widowControl w:val="0"/>
        <w:suppressAutoHyphens/>
        <w:spacing w:before="120" w:after="120" w:line="276" w:lineRule="auto"/>
        <w:ind w:left="709" w:hanging="709"/>
        <w:rPr>
          <w:rFonts w:ascii="Arial" w:eastAsia="NSimSun" w:hAnsi="Arial" w:cs="Arial"/>
          <w:b/>
          <w:kern w:val="1"/>
          <w:sz w:val="22"/>
          <w:szCs w:val="22"/>
          <w:u w:val="single"/>
          <w:lang w:eastAsia="zh-CN" w:bidi="hi-IN"/>
        </w:rPr>
      </w:pPr>
      <w:r w:rsidRPr="00AD1ED1">
        <w:rPr>
          <w:rFonts w:ascii="Arial" w:eastAsia="NSimSun" w:hAnsi="Arial" w:cs="Arial"/>
          <w:b/>
          <w:kern w:val="1"/>
          <w:sz w:val="22"/>
          <w:szCs w:val="22"/>
          <w:u w:val="single"/>
          <w:lang w:eastAsia="zh-CN" w:bidi="hi-IN"/>
        </w:rPr>
        <w:t>Allega:</w:t>
      </w:r>
    </w:p>
    <w:p w14:paraId="44BE0A1C" w14:textId="77777777" w:rsidR="00941500" w:rsidRDefault="00941500" w:rsidP="00941500">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512CC2">
        <w:rPr>
          <w:rFonts w:ascii="Arial" w:hAnsi="Arial" w:cs="Arial"/>
          <w:b/>
          <w:bCs/>
          <w:sz w:val="20"/>
          <w:szCs w:val="20"/>
          <w:lang w:eastAsia="zh-CN"/>
        </w:rPr>
        <w:t>OBBLIGATORIO</w:t>
      </w:r>
      <w:r>
        <w:rPr>
          <w:rFonts w:ascii="Arial" w:hAnsi="Arial" w:cs="Arial"/>
          <w:sz w:val="20"/>
          <w:szCs w:val="20"/>
          <w:lang w:eastAsia="zh-CN"/>
        </w:rPr>
        <w:t xml:space="preserve">: </w:t>
      </w:r>
      <w:r w:rsidR="00EE34DF">
        <w:rPr>
          <w:rFonts w:ascii="Arial" w:hAnsi="Arial" w:cs="Arial"/>
          <w:noProof/>
          <w:sz w:val="20"/>
          <w:szCs w:val="20"/>
        </w:rPr>
        <w:t>planimetria (PRG/aerofotogrammetrico) con individuazione dell’immobile/area oggetto d’intervento;</w:t>
      </w:r>
    </w:p>
    <w:p w14:paraId="4996AB50" w14:textId="77777777" w:rsidR="00581E79" w:rsidRPr="00941500" w:rsidRDefault="00941500" w:rsidP="00941500">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941500">
        <w:rPr>
          <w:rFonts w:ascii="Arial" w:hAnsi="Arial" w:cs="Arial"/>
          <w:b/>
          <w:bCs/>
          <w:sz w:val="20"/>
          <w:szCs w:val="20"/>
          <w:lang w:eastAsia="zh-CN"/>
        </w:rPr>
        <w:t>OBBLIGATORIO</w:t>
      </w:r>
      <w:r w:rsidRPr="00941500">
        <w:rPr>
          <w:rFonts w:ascii="Arial" w:hAnsi="Arial" w:cs="Arial"/>
          <w:sz w:val="20"/>
          <w:szCs w:val="20"/>
          <w:lang w:eastAsia="zh-CN"/>
        </w:rPr>
        <w:t>:</w:t>
      </w:r>
      <w:r w:rsidR="00581E79" w:rsidRPr="00941500">
        <w:rPr>
          <w:rFonts w:ascii="Arial" w:hAnsi="Arial" w:cs="Arial"/>
          <w:noProof/>
          <w:sz w:val="20"/>
          <w:szCs w:val="20"/>
        </w:rPr>
        <w:t xml:space="preserve"> copia del titolo di proprietà o dichiarazione sostitutiva (vedi </w:t>
      </w:r>
      <w:r w:rsidR="00581E79" w:rsidRPr="00941500">
        <w:rPr>
          <w:rFonts w:ascii="Arial" w:hAnsi="Arial" w:cs="Arial"/>
          <w:b/>
          <w:noProof/>
          <w:sz w:val="20"/>
          <w:szCs w:val="20"/>
        </w:rPr>
        <w:t>allegato 1</w:t>
      </w:r>
      <w:r w:rsidR="00581E79" w:rsidRPr="00941500">
        <w:rPr>
          <w:rFonts w:ascii="Arial" w:hAnsi="Arial" w:cs="Arial"/>
          <w:noProof/>
          <w:sz w:val="20"/>
          <w:szCs w:val="20"/>
        </w:rPr>
        <w:t>);</w:t>
      </w:r>
    </w:p>
    <w:p w14:paraId="3436FF6B" w14:textId="77777777" w:rsidR="00A241D0" w:rsidRPr="00AD1ED1" w:rsidRDefault="00941500" w:rsidP="002E3BFB">
      <w:pPr>
        <w:numPr>
          <w:ilvl w:val="0"/>
          <w:numId w:val="10"/>
        </w:numPr>
        <w:tabs>
          <w:tab w:val="clear" w:pos="720"/>
          <w:tab w:val="num" w:pos="180"/>
        </w:tabs>
        <w:autoSpaceDE w:val="0"/>
        <w:autoSpaceDN w:val="0"/>
        <w:adjustRightInd w:val="0"/>
        <w:spacing w:after="120"/>
        <w:ind w:left="284" w:hanging="284"/>
        <w:jc w:val="both"/>
        <w:rPr>
          <w:rFonts w:ascii="Arial" w:hAnsi="Arial" w:cs="Arial"/>
          <w:noProof/>
          <w:sz w:val="20"/>
          <w:szCs w:val="20"/>
        </w:rPr>
      </w:pPr>
      <w:r w:rsidRPr="00512CC2">
        <w:rPr>
          <w:rFonts w:ascii="Arial" w:hAnsi="Arial" w:cs="Arial"/>
          <w:b/>
          <w:bCs/>
          <w:sz w:val="20"/>
          <w:szCs w:val="20"/>
          <w:lang w:eastAsia="zh-CN"/>
        </w:rPr>
        <w:t>OBBLIGATORIO</w:t>
      </w:r>
      <w:r>
        <w:rPr>
          <w:rFonts w:ascii="Arial" w:hAnsi="Arial" w:cs="Arial"/>
          <w:sz w:val="20"/>
          <w:szCs w:val="20"/>
          <w:lang w:eastAsia="zh-CN"/>
        </w:rPr>
        <w:t xml:space="preserve">: </w:t>
      </w:r>
      <w:r w:rsidR="00A241D0" w:rsidRPr="004D2D87">
        <w:rPr>
          <w:rFonts w:ascii="Arial" w:hAnsi="Arial" w:cs="Arial"/>
          <w:sz w:val="20"/>
          <w:szCs w:val="20"/>
          <w:lang w:eastAsia="zh-CN"/>
        </w:rPr>
        <w:t xml:space="preserve">fotocopia di un </w:t>
      </w:r>
      <w:r w:rsidR="00A241D0" w:rsidRPr="004D2D87">
        <w:rPr>
          <w:rFonts w:ascii="Arial" w:hAnsi="Arial" w:cs="Arial"/>
          <w:b/>
          <w:bCs/>
          <w:sz w:val="20"/>
          <w:szCs w:val="20"/>
          <w:lang w:eastAsia="zh-CN"/>
        </w:rPr>
        <w:t>documento di identità</w:t>
      </w:r>
      <w:r w:rsidR="00A241D0" w:rsidRPr="004D2D87">
        <w:rPr>
          <w:rFonts w:ascii="Arial" w:hAnsi="Arial" w:cs="Arial"/>
          <w:sz w:val="20"/>
          <w:szCs w:val="20"/>
          <w:lang w:eastAsia="zh-CN"/>
        </w:rPr>
        <w:t xml:space="preserve"> in corso di validità</w:t>
      </w:r>
      <w:r w:rsidR="00A241D0">
        <w:rPr>
          <w:rFonts w:ascii="Arial" w:hAnsi="Arial" w:cs="Arial"/>
          <w:sz w:val="20"/>
          <w:szCs w:val="20"/>
          <w:lang w:eastAsia="zh-CN"/>
        </w:rPr>
        <w:t xml:space="preserve"> del dichiarante e</w:t>
      </w:r>
      <w:r w:rsidR="002E3BFB">
        <w:rPr>
          <w:rFonts w:ascii="Arial" w:hAnsi="Arial" w:cs="Arial"/>
          <w:sz w:val="20"/>
          <w:szCs w:val="20"/>
          <w:lang w:eastAsia="zh-CN"/>
        </w:rPr>
        <w:t xml:space="preserve">d eventuali </w:t>
      </w:r>
      <w:r w:rsidR="002E3BFB">
        <w:rPr>
          <w:rFonts w:ascii="Arial" w:hAnsi="Arial" w:cs="Arial"/>
          <w:noProof/>
          <w:sz w:val="20"/>
          <w:szCs w:val="20"/>
        </w:rPr>
        <w:t>proprietari</w:t>
      </w:r>
      <w:r w:rsidR="00A241D0">
        <w:rPr>
          <w:rFonts w:ascii="Arial" w:hAnsi="Arial" w:cs="Arial"/>
          <w:sz w:val="20"/>
          <w:szCs w:val="20"/>
          <w:lang w:eastAsia="zh-CN"/>
        </w:rPr>
        <w:t>.</w:t>
      </w:r>
    </w:p>
    <w:p w14:paraId="3CF1802A"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documentazione fotografica (</w:t>
      </w:r>
      <w:r w:rsidR="00AC705C">
        <w:rPr>
          <w:rFonts w:ascii="Arial" w:hAnsi="Arial" w:cs="Arial"/>
          <w:noProof/>
          <w:sz w:val="20"/>
          <w:szCs w:val="20"/>
        </w:rPr>
        <w:t xml:space="preserve">OBBLIGATORIA </w:t>
      </w:r>
      <w:r>
        <w:rPr>
          <w:rFonts w:ascii="Arial" w:hAnsi="Arial" w:cs="Arial"/>
          <w:noProof/>
          <w:sz w:val="20"/>
          <w:szCs w:val="20"/>
        </w:rPr>
        <w:t>per opere esterne);</w:t>
      </w:r>
    </w:p>
    <w:p w14:paraId="17CEB25D"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consenso del proprietario e degli altri proprietari dell’immobile, qualora dovuto (vedi </w:t>
      </w:r>
      <w:r>
        <w:rPr>
          <w:rFonts w:ascii="Arial" w:hAnsi="Arial" w:cs="Arial"/>
          <w:b/>
          <w:noProof/>
          <w:sz w:val="20"/>
          <w:szCs w:val="20"/>
        </w:rPr>
        <w:t>allegato 2</w:t>
      </w:r>
      <w:r>
        <w:rPr>
          <w:rFonts w:ascii="Arial" w:hAnsi="Arial" w:cs="Arial"/>
          <w:noProof/>
          <w:sz w:val="20"/>
          <w:szCs w:val="20"/>
        </w:rPr>
        <w:t>);</w:t>
      </w:r>
    </w:p>
    <w:p w14:paraId="6F9D4ADC"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copia dell’Autorizzazione Paesaggistica rilasciata ai sensi del D.Lgs. 42/</w:t>
      </w:r>
      <w:r w:rsidR="00FC61C1">
        <w:rPr>
          <w:rFonts w:ascii="Arial" w:hAnsi="Arial" w:cs="Arial"/>
          <w:noProof/>
          <w:sz w:val="20"/>
          <w:szCs w:val="20"/>
        </w:rPr>
        <w:t>20</w:t>
      </w:r>
      <w:r>
        <w:rPr>
          <w:rFonts w:ascii="Arial" w:hAnsi="Arial" w:cs="Arial"/>
          <w:noProof/>
          <w:sz w:val="20"/>
          <w:szCs w:val="20"/>
        </w:rPr>
        <w:t>04 (se dovuta);</w:t>
      </w:r>
    </w:p>
    <w:p w14:paraId="004DD928"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Autorizzazione rilasciata dalla Soprintendenza per immobili individuati quali “beni culturali” ai sensi degli artt. 10 e11 del D.Lgs. 42/</w:t>
      </w:r>
      <w:r w:rsidR="00FC61C1">
        <w:rPr>
          <w:rFonts w:ascii="Arial" w:hAnsi="Arial" w:cs="Arial"/>
          <w:noProof/>
          <w:sz w:val="20"/>
          <w:szCs w:val="20"/>
        </w:rPr>
        <w:t>20</w:t>
      </w:r>
      <w:r>
        <w:rPr>
          <w:rFonts w:ascii="Arial" w:hAnsi="Arial" w:cs="Arial"/>
          <w:noProof/>
          <w:sz w:val="20"/>
          <w:szCs w:val="20"/>
        </w:rPr>
        <w:t>04;</w:t>
      </w:r>
    </w:p>
    <w:p w14:paraId="45907121" w14:textId="77777777" w:rsidR="004D431F" w:rsidRDefault="004D431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w:t>
      </w:r>
      <w:r w:rsidRPr="00A042D6">
        <w:rPr>
          <w:rFonts w:ascii="Arial" w:hAnsi="Arial" w:cs="Arial"/>
          <w:b/>
          <w:noProof/>
          <w:sz w:val="20"/>
          <w:szCs w:val="20"/>
        </w:rPr>
        <w:t>elaborato grafico</w:t>
      </w:r>
      <w:r>
        <w:rPr>
          <w:rFonts w:ascii="Arial" w:hAnsi="Arial" w:cs="Arial"/>
          <w:noProof/>
          <w:sz w:val="20"/>
          <w:szCs w:val="20"/>
        </w:rPr>
        <w:t xml:space="preserve"> indicate le opere oggetto d’intervento</w:t>
      </w:r>
      <w:r w:rsidR="00A042D6">
        <w:rPr>
          <w:rFonts w:ascii="Arial" w:hAnsi="Arial" w:cs="Arial"/>
          <w:noProof/>
          <w:sz w:val="20"/>
          <w:szCs w:val="20"/>
        </w:rPr>
        <w:t xml:space="preserve"> </w:t>
      </w:r>
      <w:r>
        <w:rPr>
          <w:rFonts w:ascii="Arial" w:hAnsi="Arial" w:cs="Arial"/>
          <w:noProof/>
          <w:sz w:val="20"/>
          <w:szCs w:val="20"/>
        </w:rPr>
        <w:t>(se dovuto);</w:t>
      </w:r>
    </w:p>
    <w:p w14:paraId="5150CF2A" w14:textId="77777777" w:rsidR="00EE34DF" w:rsidRDefault="00EE34DF" w:rsidP="002E3BFB">
      <w:pPr>
        <w:autoSpaceDE w:val="0"/>
        <w:autoSpaceDN w:val="0"/>
        <w:adjustRightInd w:val="0"/>
        <w:spacing w:after="120"/>
        <w:ind w:left="284" w:hanging="284"/>
        <w:jc w:val="both"/>
        <w:rPr>
          <w:rFonts w:ascii="Arial" w:hAnsi="Arial" w:cs="Arial"/>
          <w:noProof/>
          <w:sz w:val="20"/>
          <w:szCs w:val="20"/>
        </w:rPr>
      </w:pPr>
      <w:r>
        <w:rPr>
          <w:rFonts w:ascii="Arial" w:hAnsi="Arial" w:cs="Arial"/>
          <w:noProof/>
          <w:sz w:val="20"/>
          <w:szCs w:val="20"/>
        </w:rPr>
        <w:fldChar w:fldCharType="begin">
          <w:ffData>
            <w:name w:val="Controllo3"/>
            <w:enabled/>
            <w:calcOnExit w:val="0"/>
            <w:checkBox>
              <w:sizeAuto/>
              <w:default w:val="0"/>
            </w:checkBox>
          </w:ffData>
        </w:fldChar>
      </w:r>
      <w:r>
        <w:rPr>
          <w:rFonts w:ascii="Arial" w:hAnsi="Arial" w:cs="Arial"/>
          <w:noProof/>
          <w:sz w:val="20"/>
          <w:szCs w:val="20"/>
        </w:rPr>
        <w:instrText xml:space="preserve"> FORMCHECKBOX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fldChar w:fldCharType="end"/>
      </w:r>
      <w:r>
        <w:rPr>
          <w:rFonts w:ascii="Arial" w:hAnsi="Arial" w:cs="Arial"/>
          <w:noProof/>
          <w:sz w:val="20"/>
          <w:szCs w:val="20"/>
        </w:rPr>
        <w:t xml:space="preserve"> Altro …………………………………………</w:t>
      </w:r>
    </w:p>
    <w:p w14:paraId="24284DC2" w14:textId="77777777" w:rsidR="00EE34DF" w:rsidRDefault="00EE34DF">
      <w:pPr>
        <w:autoSpaceDE w:val="0"/>
        <w:autoSpaceDN w:val="0"/>
        <w:adjustRightInd w:val="0"/>
        <w:rPr>
          <w:rFonts w:ascii="Arial" w:hAnsi="Arial" w:cs="Arial"/>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E356A" w14:paraId="1142401C" w14:textId="77777777" w:rsidTr="002513E9">
        <w:tc>
          <w:tcPr>
            <w:tcW w:w="9889" w:type="dxa"/>
          </w:tcPr>
          <w:p w14:paraId="393BDA9A" w14:textId="77777777" w:rsidR="001E356A" w:rsidRPr="009D34DC" w:rsidRDefault="001E356A" w:rsidP="009D34DC">
            <w:pPr>
              <w:spacing w:before="20" w:after="20" w:line="276" w:lineRule="auto"/>
              <w:jc w:val="both"/>
              <w:rPr>
                <w:rFonts w:ascii="Arial" w:hAnsi="Arial" w:cs="Arial"/>
                <w:b/>
                <w:sz w:val="18"/>
                <w:szCs w:val="18"/>
              </w:rPr>
            </w:pPr>
            <w:bookmarkStart w:id="7" w:name="_Hlk217476294"/>
            <w:r w:rsidRPr="009D34DC">
              <w:rPr>
                <w:rFonts w:ascii="Arial" w:hAnsi="Arial" w:cs="Arial"/>
                <w:b/>
                <w:sz w:val="18"/>
                <w:szCs w:val="18"/>
              </w:rPr>
              <w:t>Informativa ai sensi degli articoli 13 e 14 del Regolamento UE 2016/679</w:t>
            </w:r>
          </w:p>
          <w:p w14:paraId="483E1897" w14:textId="187DEB1A" w:rsidR="001E356A" w:rsidRPr="009D34DC" w:rsidRDefault="001E356A" w:rsidP="009D34DC">
            <w:pPr>
              <w:spacing w:before="20" w:after="20" w:line="276" w:lineRule="auto"/>
              <w:jc w:val="both"/>
              <w:rPr>
                <w:rFonts w:ascii="Tahoma" w:hAnsi="Tahoma" w:cs="Tahoma"/>
                <w:sz w:val="15"/>
                <w:szCs w:val="15"/>
              </w:rPr>
            </w:pPr>
            <w:r w:rsidRPr="009D34DC">
              <w:rPr>
                <w:rFonts w:ascii="Arial" w:hAnsi="Arial" w:cs="Arial"/>
                <w:sz w:val="16"/>
                <w:szCs w:val="16"/>
              </w:rPr>
              <w:t>Ai sensi del Regolamento UE 2016/679 e del Codice Privacy D.Lgs. 196/2003 come modificato dal D.Lgs. 101/2018, si informa che i dati personali acquisiti saranno trattati in modo lecito, corretto e trasparente con modalità cartacee ed informatiche. La liceità del presente trattamento risiede nell’art. 6, lett. c), del</w:t>
            </w:r>
            <w:r w:rsidRPr="009D34DC">
              <w:rPr>
                <w:rFonts w:ascii="Arial" w:hAnsi="Arial" w:cs="Arial"/>
                <w:b/>
                <w:sz w:val="16"/>
                <w:szCs w:val="16"/>
              </w:rPr>
              <w:t xml:space="preserve"> </w:t>
            </w:r>
            <w:r w:rsidRPr="009D34DC">
              <w:rPr>
                <w:rFonts w:ascii="Arial" w:hAnsi="Arial" w:cs="Arial"/>
                <w:bCs/>
                <w:sz w:val="16"/>
                <w:szCs w:val="16"/>
              </w:rPr>
              <w:t xml:space="preserve">Regolamento UE 2016/679. </w:t>
            </w:r>
            <w:r w:rsidRPr="009D34DC">
              <w:rPr>
                <w:rFonts w:ascii="Arial" w:hAnsi="Arial" w:cs="Arial"/>
                <w:sz w:val="16"/>
                <w:szCs w:val="16"/>
              </w:rPr>
              <w:t xml:space="preserve">I dati raccolti sono trattati per la finalità di </w:t>
            </w:r>
            <w:r w:rsidRPr="009D34DC">
              <w:rPr>
                <w:rFonts w:ascii="Arial" w:hAnsi="Arial" w:cs="Arial"/>
                <w:i/>
                <w:iCs/>
                <w:sz w:val="16"/>
                <w:szCs w:val="16"/>
              </w:rPr>
              <w:t>comunica</w:t>
            </w:r>
            <w:r w:rsidR="006D2486">
              <w:rPr>
                <w:rFonts w:ascii="Arial" w:hAnsi="Arial" w:cs="Arial"/>
                <w:i/>
                <w:iCs/>
                <w:sz w:val="16"/>
                <w:szCs w:val="16"/>
              </w:rPr>
              <w:t>re</w:t>
            </w:r>
            <w:r w:rsidRPr="009D34DC">
              <w:rPr>
                <w:rFonts w:ascii="Arial" w:hAnsi="Arial" w:cs="Arial"/>
                <w:i/>
                <w:iCs/>
                <w:sz w:val="16"/>
                <w:szCs w:val="16"/>
              </w:rPr>
              <w:t xml:space="preserve"> lavori di manutenzione ordinaria. </w:t>
            </w:r>
            <w:r w:rsidRPr="009D34DC">
              <w:rPr>
                <w:rFonts w:ascii="Arial" w:hAnsi="Arial" w:cs="Arial"/>
                <w:sz w:val="16"/>
                <w:szCs w:val="16"/>
              </w:rPr>
              <w:t xml:space="preserve">La comunicazione dei dati personali è obbligatoria per l’espletamento della procedura richiesta. I dati saranno comunicati a terzi per l’assolvimento degli obblighi connessi alla normativa vigente e ai regolamenti comunali. I dati potranno, inoltre, essere comunicati a soggetti che possono accedervi in forza di disposizioni di legge, di regolamento o di normativa dell’Unione Europea. I dati personali non saranno né diffusi e né trasferiti ad un paese terzo o ad un’organizzazione internazionale; i dati non saranno oggetto di processi decisionali automatizzati compresa la profilazione. I dati personali raccolti saranno conservati per i periodi definiti dal Massimario di scarto in uso presso il Servizio Archivistico del Comune di Erba. L’interessato ha diritto di chiedere l’accesso ai dati personali che lo riguardano, la rettifica e la cancellazione degli stessi, la limitazione o l’opposizione al loro trattamento, la portabilità (artt. 15-21 GDPR). L’interessato ha inoltre il diritto di proporre un reclamo all’autorità di controllo. Responsabile della protezione dei dati personali (RPD-DPO) del </w:t>
            </w:r>
            <w:r w:rsidR="002513E9" w:rsidRPr="00F9441D">
              <w:rPr>
                <w:rFonts w:ascii="Arial" w:hAnsi="Arial" w:cs="Arial"/>
                <w:sz w:val="16"/>
                <w:szCs w:val="16"/>
              </w:rPr>
              <w:t>Comune di Erba è contattabile al seguente indirizz</w:t>
            </w:r>
            <w:r w:rsidR="002513E9" w:rsidRPr="00E60C7D">
              <w:rPr>
                <w:rFonts w:ascii="Arial" w:hAnsi="Arial" w:cs="Arial"/>
                <w:sz w:val="16"/>
                <w:szCs w:val="16"/>
              </w:rPr>
              <w:t xml:space="preserve">o mail: </w:t>
            </w:r>
            <w:r w:rsidR="002E6FCD" w:rsidRPr="002E6FCD">
              <w:rPr>
                <w:rFonts w:ascii="Arial" w:hAnsi="Arial" w:cs="Arial"/>
                <w:i/>
                <w:iCs/>
                <w:sz w:val="16"/>
                <w:szCs w:val="16"/>
              </w:rPr>
              <w:t>dpo@audienda.it</w:t>
            </w:r>
            <w:r w:rsidR="002E6FCD">
              <w:rPr>
                <w:rFonts w:ascii="Arial" w:hAnsi="Arial" w:cs="Arial"/>
                <w:i/>
                <w:iCs/>
                <w:sz w:val="16"/>
                <w:szCs w:val="16"/>
              </w:rPr>
              <w:t xml:space="preserve"> - </w:t>
            </w:r>
            <w:r w:rsidR="002513E9" w:rsidRPr="002E6FCD">
              <w:rPr>
                <w:rFonts w:ascii="Arial" w:hAnsi="Arial" w:cs="Arial"/>
                <w:sz w:val="16"/>
                <w:szCs w:val="16"/>
              </w:rPr>
              <w:t>PEC</w:t>
            </w:r>
            <w:r w:rsidR="002E6FCD">
              <w:rPr>
                <w:rFonts w:ascii="Arial" w:hAnsi="Arial" w:cs="Arial"/>
                <w:sz w:val="16"/>
                <w:szCs w:val="16"/>
              </w:rPr>
              <w:t>:</w:t>
            </w:r>
            <w:r w:rsidR="002513E9" w:rsidRPr="002E6FCD">
              <w:rPr>
                <w:rFonts w:ascii="Arial" w:hAnsi="Arial" w:cs="Arial"/>
                <w:i/>
                <w:iCs/>
                <w:sz w:val="16"/>
                <w:szCs w:val="16"/>
              </w:rPr>
              <w:t> audienda@pec.it</w:t>
            </w:r>
            <w:r w:rsidR="002513E9" w:rsidRPr="00E60C7D">
              <w:rPr>
                <w:rFonts w:ascii="Arial" w:hAnsi="Arial" w:cs="Arial"/>
                <w:sz w:val="16"/>
                <w:szCs w:val="16"/>
              </w:rPr>
              <w:t>. Titolare</w:t>
            </w:r>
            <w:r w:rsidR="002513E9" w:rsidRPr="00F9441D">
              <w:rPr>
                <w:rFonts w:ascii="Arial" w:hAnsi="Arial" w:cs="Arial"/>
                <w:sz w:val="16"/>
                <w:szCs w:val="16"/>
              </w:rPr>
              <w:t xml:space="preserve"> del trattamento: Comune di Erba con sede in Erba - Piazza Prepositurale n. 1 - P. IVA: 00430660134 - C.F.:00430660134 Tel. 031 615111</w:t>
            </w:r>
            <w:r w:rsidR="002513E9">
              <w:rPr>
                <w:rFonts w:ascii="Arial" w:hAnsi="Arial" w:cs="Arial"/>
                <w:sz w:val="16"/>
                <w:szCs w:val="16"/>
              </w:rPr>
              <w:t xml:space="preserve"> – mail:</w:t>
            </w:r>
            <w:r w:rsidR="002513E9" w:rsidRPr="00F9441D">
              <w:rPr>
                <w:rFonts w:ascii="Arial" w:hAnsi="Arial" w:cs="Arial"/>
                <w:sz w:val="16"/>
                <w:szCs w:val="16"/>
              </w:rPr>
              <w:t xml:space="preserve"> </w:t>
            </w:r>
            <w:r w:rsidR="002513E9" w:rsidRPr="00AC11BF">
              <w:rPr>
                <w:rFonts w:ascii="Arial" w:hAnsi="Arial" w:cs="Arial"/>
                <w:sz w:val="16"/>
                <w:szCs w:val="16"/>
              </w:rPr>
              <w:t>comune.erba@comune.erba.co.it</w:t>
            </w:r>
            <w:r w:rsidR="002513E9">
              <w:rPr>
                <w:rFonts w:ascii="Arial" w:hAnsi="Arial" w:cs="Arial"/>
                <w:sz w:val="16"/>
                <w:szCs w:val="16"/>
              </w:rPr>
              <w:t xml:space="preserve"> </w:t>
            </w:r>
            <w:r w:rsidR="002513E9" w:rsidRPr="00F9441D">
              <w:rPr>
                <w:rFonts w:ascii="Arial" w:hAnsi="Arial" w:cs="Arial"/>
                <w:sz w:val="16"/>
                <w:szCs w:val="16"/>
              </w:rPr>
              <w:t>- PEC: comune.erba@pec.provincia.como.it</w:t>
            </w:r>
          </w:p>
        </w:tc>
      </w:tr>
      <w:bookmarkEnd w:id="7"/>
    </w:tbl>
    <w:p w14:paraId="35A23130" w14:textId="77777777" w:rsidR="00EE34DF" w:rsidRDefault="00EE34DF">
      <w:pPr>
        <w:autoSpaceDE w:val="0"/>
        <w:autoSpaceDN w:val="0"/>
        <w:adjustRightInd w:val="0"/>
        <w:rPr>
          <w:rFonts w:ascii="Arial" w:hAnsi="Arial" w:cs="Arial"/>
          <w:noProof/>
          <w:sz w:val="20"/>
          <w:szCs w:val="20"/>
        </w:rPr>
      </w:pPr>
    </w:p>
    <w:p w14:paraId="2A45CF10" w14:textId="77777777" w:rsidR="00AD1ED1" w:rsidRDefault="00AD1ED1">
      <w:pPr>
        <w:autoSpaceDE w:val="0"/>
        <w:autoSpaceDN w:val="0"/>
        <w:adjustRightInd w:val="0"/>
        <w:rPr>
          <w:rFonts w:ascii="Arial" w:hAnsi="Arial"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454"/>
        <w:gridCol w:w="8458"/>
      </w:tblGrid>
      <w:tr w:rsidR="00EE34DF" w14:paraId="6276F746" w14:textId="77777777" w:rsidTr="00AD1ED1">
        <w:trPr>
          <w:trHeight w:val="617"/>
        </w:trPr>
        <w:tc>
          <w:tcPr>
            <w:tcW w:w="1460" w:type="dxa"/>
            <w:shd w:val="clear" w:color="auto" w:fill="CCCCCC"/>
            <w:vAlign w:val="center"/>
          </w:tcPr>
          <w:p w14:paraId="53255D5F" w14:textId="77777777" w:rsidR="00EE34DF" w:rsidRDefault="00AD1ED1">
            <w:pPr>
              <w:tabs>
                <w:tab w:val="left" w:pos="5520"/>
                <w:tab w:val="left" w:pos="5880"/>
              </w:tabs>
              <w:rPr>
                <w:rFonts w:ascii="Arial" w:hAnsi="Arial" w:cs="Arial"/>
                <w:sz w:val="20"/>
              </w:rPr>
            </w:pPr>
            <w:r w:rsidRPr="00F81C48">
              <w:rPr>
                <w:rFonts w:ascii="Arial" w:hAnsi="Arial" w:cs="Arial"/>
                <w:sz w:val="18"/>
                <w:szCs w:val="18"/>
              </w:rPr>
              <w:t xml:space="preserve"> </w:t>
            </w:r>
            <w:r w:rsidR="00EE34DF">
              <w:rPr>
                <w:rFonts w:ascii="Arial" w:hAnsi="Arial" w:cs="Arial"/>
                <w:b/>
                <w:bCs/>
                <w:sz w:val="20"/>
              </w:rPr>
              <w:t>Allegato 1</w:t>
            </w:r>
          </w:p>
        </w:tc>
        <w:tc>
          <w:tcPr>
            <w:tcW w:w="8533" w:type="dxa"/>
            <w:shd w:val="clear" w:color="auto" w:fill="CCCCCC"/>
            <w:vAlign w:val="center"/>
          </w:tcPr>
          <w:p w14:paraId="5B7BE711" w14:textId="77777777" w:rsidR="00EE34DF" w:rsidRDefault="00EE34DF">
            <w:pPr>
              <w:rPr>
                <w:rFonts w:ascii="Arial" w:hAnsi="Arial" w:cs="Arial"/>
                <w:b/>
                <w:bCs/>
                <w:sz w:val="20"/>
                <w:szCs w:val="20"/>
              </w:rPr>
            </w:pPr>
            <w:r>
              <w:rPr>
                <w:rFonts w:ascii="Arial" w:hAnsi="Arial" w:cs="Arial"/>
                <w:b/>
                <w:bCs/>
                <w:sz w:val="20"/>
                <w:szCs w:val="20"/>
              </w:rPr>
              <w:t>DICHIARAZIONE SOSTITUTIVA DELL’ATTO DI NOTORIETÀ DEL TITOLO DI PROPRIETARIO</w:t>
            </w:r>
          </w:p>
          <w:p w14:paraId="3B5C640C" w14:textId="77777777" w:rsidR="00EE34DF" w:rsidRDefault="00EE34DF">
            <w:pPr>
              <w:rPr>
                <w:rFonts w:ascii="Arial" w:hAnsi="Arial" w:cs="Arial"/>
                <w:b/>
                <w:bCs/>
                <w:sz w:val="20"/>
                <w:lang w:val="fr-FR"/>
              </w:rPr>
            </w:pPr>
            <w:r>
              <w:rPr>
                <w:rFonts w:ascii="Arial" w:hAnsi="Arial" w:cs="Arial"/>
                <w:sz w:val="20"/>
                <w:szCs w:val="20"/>
                <w:lang w:val="fr-FR"/>
              </w:rPr>
              <w:t>(Art. 47 D.P.R. 28 dicembre 2000 n. 445)</w:t>
            </w:r>
          </w:p>
        </w:tc>
      </w:tr>
    </w:tbl>
    <w:p w14:paraId="08F92D3F" w14:textId="77777777" w:rsidR="00EE34DF" w:rsidRDefault="00EE34DF">
      <w:pPr>
        <w:jc w:val="both"/>
        <w:rPr>
          <w:rFonts w:ascii="Arial" w:hAnsi="Arial" w:cs="Arial"/>
          <w:sz w:val="20"/>
          <w:lang w:val="fr-FR"/>
        </w:rPr>
      </w:pPr>
    </w:p>
    <w:p w14:paraId="5A49842E" w14:textId="77777777" w:rsidR="002B39A6" w:rsidRDefault="00A042D6" w:rsidP="00462D09">
      <w:pPr>
        <w:autoSpaceDE w:val="0"/>
        <w:autoSpaceDN w:val="0"/>
        <w:adjustRightInd w:val="0"/>
        <w:spacing w:line="360" w:lineRule="auto"/>
        <w:jc w:val="both"/>
        <w:rPr>
          <w:rFonts w:ascii="Arial" w:hAnsi="Arial" w:cs="Arial"/>
          <w:color w:val="000000"/>
          <w:sz w:val="20"/>
          <w:szCs w:val="20"/>
        </w:rPr>
      </w:pPr>
      <w:r>
        <w:rPr>
          <w:rFonts w:ascii="Arial" w:hAnsi="Arial" w:cs="Arial"/>
          <w:b/>
          <w:color w:val="000000"/>
          <w:sz w:val="20"/>
          <w:szCs w:val="20"/>
        </w:rPr>
        <w:t>Il/La sotto</w:t>
      </w:r>
      <w:r w:rsidR="002B39A6" w:rsidRPr="00DF22EC">
        <w:rPr>
          <w:rFonts w:ascii="Arial" w:hAnsi="Arial" w:cs="Arial"/>
          <w:b/>
          <w:color w:val="000000"/>
          <w:sz w:val="20"/>
          <w:szCs w:val="20"/>
        </w:rPr>
        <w:t>scritto/a</w:t>
      </w:r>
      <w:r w:rsidR="002B39A6">
        <w:rPr>
          <w:rFonts w:ascii="Arial" w:hAnsi="Arial" w:cs="Arial"/>
          <w:color w:val="000000"/>
          <w:sz w:val="20"/>
          <w:szCs w:val="20"/>
        </w:rPr>
        <w:t xml:space="preserve">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sidR="002B39A6">
        <w:rPr>
          <w:rFonts w:ascii="Arial" w:hAnsi="Arial" w:cs="Arial"/>
          <w:color w:val="000000"/>
          <w:sz w:val="20"/>
          <w:szCs w:val="20"/>
        </w:rPr>
        <w:t xml:space="preserve"> nato/a a il </w:t>
      </w:r>
      <w:r w:rsidR="002B39A6">
        <w:rPr>
          <w:rFonts w:ascii="Arial" w:hAnsi="Arial" w:cs="Arial"/>
          <w:color w:val="000000"/>
          <w:sz w:val="20"/>
          <w:szCs w:val="20"/>
        </w:rPr>
        <w:fldChar w:fldCharType="begin">
          <w:ffData>
            <w:name w:val="Testo8"/>
            <w:enabled/>
            <w:calcOnExit w:val="0"/>
            <w:textInput>
              <w:default w:val="................................."/>
            </w:textInput>
          </w:ffData>
        </w:fldChar>
      </w:r>
      <w:r w:rsidR="002B39A6">
        <w:rPr>
          <w:rFonts w:ascii="Arial" w:hAnsi="Arial" w:cs="Arial"/>
          <w:color w:val="000000"/>
          <w:sz w:val="20"/>
          <w:szCs w:val="20"/>
        </w:rPr>
        <w:instrText xml:space="preserve"> FORMTEXT </w:instrText>
      </w:r>
      <w:r w:rsidR="002B39A6">
        <w:rPr>
          <w:rFonts w:ascii="Arial" w:hAnsi="Arial" w:cs="Arial"/>
          <w:color w:val="000000"/>
          <w:sz w:val="20"/>
          <w:szCs w:val="20"/>
        </w:rPr>
      </w:r>
      <w:r w:rsidR="002B39A6">
        <w:rPr>
          <w:rFonts w:ascii="Arial" w:hAnsi="Arial" w:cs="Arial"/>
          <w:color w:val="000000"/>
          <w:sz w:val="20"/>
          <w:szCs w:val="20"/>
        </w:rPr>
        <w:fldChar w:fldCharType="separate"/>
      </w:r>
      <w:r w:rsidR="002B39A6">
        <w:rPr>
          <w:rFonts w:ascii="Arial" w:hAnsi="Arial" w:cs="Arial"/>
          <w:color w:val="000000"/>
          <w:sz w:val="20"/>
          <w:szCs w:val="20"/>
        </w:rPr>
        <w:t>.................................</w:t>
      </w:r>
      <w:r w:rsidR="002B39A6">
        <w:rPr>
          <w:rFonts w:ascii="Arial" w:hAnsi="Arial" w:cs="Arial"/>
          <w:color w:val="000000"/>
          <w:sz w:val="20"/>
          <w:szCs w:val="20"/>
        </w:rPr>
        <w:fldChar w:fldCharType="end"/>
      </w:r>
    </w:p>
    <w:p w14:paraId="5160BEB0" w14:textId="77777777" w:rsidR="002B39A6" w:rsidRDefault="002B39A6" w:rsidP="00462D09">
      <w:pPr>
        <w:autoSpaceDE w:val="0"/>
        <w:autoSpaceDN w:val="0"/>
        <w:adjustRightInd w:val="0"/>
        <w:spacing w:line="360" w:lineRule="auto"/>
        <w:jc w:val="both"/>
        <w:rPr>
          <w:rFonts w:ascii="Arial" w:hAnsi="Arial" w:cs="Arial"/>
          <w:color w:val="000000"/>
          <w:sz w:val="20"/>
          <w:szCs w:val="20"/>
        </w:rPr>
      </w:pPr>
      <w:r>
        <w:rPr>
          <w:rFonts w:ascii="Arial" w:hAnsi="Arial" w:cs="Arial"/>
          <w:color w:val="000000"/>
          <w:sz w:val="20"/>
          <w:szCs w:val="20"/>
        </w:rPr>
        <w:t xml:space="preserve">residente a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w:t>
      </w:r>
      <w:r w:rsidR="00A042D6">
        <w:rPr>
          <w:rFonts w:ascii="Arial" w:hAnsi="Arial" w:cs="Arial"/>
          <w:color w:val="000000"/>
          <w:sz w:val="20"/>
          <w:szCs w:val="20"/>
        </w:rPr>
        <w:t>V</w:t>
      </w:r>
      <w:r>
        <w:rPr>
          <w:rFonts w:ascii="Arial" w:hAnsi="Arial" w:cs="Arial"/>
          <w:color w:val="000000"/>
          <w:sz w:val="20"/>
          <w:szCs w:val="20"/>
        </w:rPr>
        <w:t xml:space="preserve">ia/Piazza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CAP </w:t>
      </w:r>
      <w:r w:rsidR="00462D09">
        <w:rPr>
          <w:rFonts w:ascii="Arial" w:hAnsi="Arial" w:cs="Arial"/>
          <w:color w:val="000000"/>
          <w:sz w:val="20"/>
          <w:szCs w:val="20"/>
        </w:rPr>
        <w:fldChar w:fldCharType="begin">
          <w:ffData>
            <w:name w:val=""/>
            <w:enabled/>
            <w:calcOnExit w:val="0"/>
            <w:textInput>
              <w:default w:val="................"/>
            </w:textInput>
          </w:ffData>
        </w:fldChar>
      </w:r>
      <w:r w:rsidR="00462D09">
        <w:rPr>
          <w:rFonts w:ascii="Arial" w:hAnsi="Arial" w:cs="Arial"/>
          <w:color w:val="000000"/>
          <w:sz w:val="20"/>
          <w:szCs w:val="20"/>
        </w:rPr>
        <w:instrText xml:space="preserve"> FORMTEXT </w:instrText>
      </w:r>
      <w:r w:rsidR="00462D09">
        <w:rPr>
          <w:rFonts w:ascii="Arial" w:hAnsi="Arial" w:cs="Arial"/>
          <w:color w:val="000000"/>
          <w:sz w:val="20"/>
          <w:szCs w:val="20"/>
        </w:rPr>
      </w:r>
      <w:r w:rsidR="00462D09">
        <w:rPr>
          <w:rFonts w:ascii="Arial" w:hAnsi="Arial" w:cs="Arial"/>
          <w:color w:val="000000"/>
          <w:sz w:val="20"/>
          <w:szCs w:val="20"/>
        </w:rPr>
        <w:fldChar w:fldCharType="separate"/>
      </w:r>
      <w:r w:rsidR="00462D09">
        <w:rPr>
          <w:rFonts w:ascii="Arial" w:hAnsi="Arial" w:cs="Arial"/>
          <w:noProof/>
          <w:color w:val="000000"/>
          <w:sz w:val="20"/>
          <w:szCs w:val="20"/>
        </w:rPr>
        <w:t>................</w:t>
      </w:r>
      <w:r w:rsidR="00462D09">
        <w:rPr>
          <w:rFonts w:ascii="Arial" w:hAnsi="Arial" w:cs="Arial"/>
          <w:color w:val="000000"/>
          <w:sz w:val="20"/>
          <w:szCs w:val="20"/>
        </w:rPr>
        <w:fldChar w:fldCharType="end"/>
      </w:r>
      <w:r>
        <w:rPr>
          <w:rFonts w:ascii="Arial" w:hAnsi="Arial" w:cs="Arial"/>
          <w:color w:val="000000"/>
          <w:sz w:val="20"/>
          <w:szCs w:val="20"/>
        </w:rPr>
        <w:t xml:space="preserve"> </w:t>
      </w:r>
      <w:r w:rsidR="00462D09">
        <w:rPr>
          <w:rFonts w:ascii="Arial" w:hAnsi="Arial" w:cs="Arial"/>
          <w:color w:val="000000"/>
          <w:sz w:val="20"/>
          <w:szCs w:val="20"/>
        </w:rPr>
        <w:t xml:space="preserve"> </w:t>
      </w:r>
      <w:r>
        <w:rPr>
          <w:rFonts w:ascii="Arial" w:hAnsi="Arial" w:cs="Arial"/>
          <w:color w:val="000000"/>
          <w:sz w:val="20"/>
          <w:szCs w:val="20"/>
        </w:rPr>
        <w:t xml:space="preserve">telefono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e-mail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p>
    <w:tbl>
      <w:tblPr>
        <w:tblpPr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A241D0" w:rsidRPr="00DF22EC" w14:paraId="5CE41408" w14:textId="77777777" w:rsidTr="00A241D0">
        <w:trPr>
          <w:trHeight w:hRule="exact" w:val="284"/>
        </w:trPr>
        <w:tc>
          <w:tcPr>
            <w:tcW w:w="284" w:type="dxa"/>
            <w:vAlign w:val="bottom"/>
          </w:tcPr>
          <w:p w14:paraId="078047F3"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F54D8D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510A134"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7A051896"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308D2462"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31B9A10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3963C384"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43507259"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003FA08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23FEB0A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7CCC3E20"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42784E15"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1C584A3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tcBorders>
              <w:top w:val="nil"/>
              <w:bottom w:val="nil"/>
            </w:tcBorders>
            <w:vAlign w:val="bottom"/>
          </w:tcPr>
          <w:p w14:paraId="022481AB"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p>
        </w:tc>
        <w:tc>
          <w:tcPr>
            <w:tcW w:w="284" w:type="dxa"/>
            <w:vAlign w:val="bottom"/>
          </w:tcPr>
          <w:p w14:paraId="4D8F347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09DDA889"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17974353"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20FE796E"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c>
          <w:tcPr>
            <w:tcW w:w="284" w:type="dxa"/>
            <w:vAlign w:val="bottom"/>
          </w:tcPr>
          <w:p w14:paraId="5D85463A" w14:textId="77777777" w:rsidR="00A241D0" w:rsidRPr="00DF22EC" w:rsidRDefault="00A241D0" w:rsidP="00A241D0">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fldChar w:fldCharType="begin">
                <w:ffData>
                  <w:name w:val="Testo12"/>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p>
        </w:tc>
      </w:tr>
    </w:tbl>
    <w:p w14:paraId="34E16580" w14:textId="77777777" w:rsidR="002B39A6" w:rsidRPr="00DF22EC" w:rsidRDefault="002B39A6" w:rsidP="002B39A6">
      <w:pPr>
        <w:autoSpaceDE w:val="0"/>
        <w:autoSpaceDN w:val="0"/>
        <w:adjustRightInd w:val="0"/>
        <w:spacing w:line="360" w:lineRule="auto"/>
        <w:rPr>
          <w:rFonts w:ascii="Arial" w:hAnsi="Arial" w:cs="Arial"/>
          <w:color w:val="000000"/>
          <w:sz w:val="20"/>
          <w:szCs w:val="20"/>
        </w:rPr>
      </w:pPr>
      <w:r w:rsidRPr="00DF22EC">
        <w:rPr>
          <w:rFonts w:ascii="Arial" w:hAnsi="Arial" w:cs="Arial"/>
          <w:color w:val="000000"/>
          <w:sz w:val="20"/>
          <w:szCs w:val="20"/>
        </w:rPr>
        <w:t xml:space="preserve">codice fiscale </w:t>
      </w:r>
    </w:p>
    <w:p w14:paraId="45FFBD3C" w14:textId="77777777" w:rsidR="002B39A6" w:rsidRPr="00DF22EC" w:rsidRDefault="002B39A6" w:rsidP="00A241D0">
      <w:pPr>
        <w:autoSpaceDE w:val="0"/>
        <w:autoSpaceDN w:val="0"/>
        <w:adjustRightInd w:val="0"/>
        <w:spacing w:line="360" w:lineRule="auto"/>
        <w:jc w:val="both"/>
        <w:rPr>
          <w:rFonts w:ascii="Arial" w:hAnsi="Arial" w:cs="Arial"/>
          <w:color w:val="000000"/>
          <w:sz w:val="20"/>
          <w:szCs w:val="20"/>
        </w:rPr>
      </w:pPr>
      <w:r w:rsidRPr="00DF22EC">
        <w:rPr>
          <w:rFonts w:ascii="Arial" w:hAnsi="Arial" w:cs="Arial"/>
          <w:color w:val="000000"/>
          <w:sz w:val="20"/>
          <w:szCs w:val="20"/>
        </w:rPr>
        <w:t>consapevole delle sanzioni penali, nel caso di dichiarazioni non veritiere, di formazione o uso di atti falsi,</w:t>
      </w:r>
      <w:r w:rsidR="00A241D0">
        <w:rPr>
          <w:rFonts w:ascii="Arial" w:hAnsi="Arial" w:cs="Arial"/>
          <w:color w:val="000000"/>
          <w:sz w:val="20"/>
          <w:szCs w:val="20"/>
        </w:rPr>
        <w:t xml:space="preserve"> </w:t>
      </w:r>
      <w:r w:rsidRPr="00DF22EC">
        <w:rPr>
          <w:rFonts w:ascii="Arial" w:hAnsi="Arial" w:cs="Arial"/>
          <w:color w:val="000000"/>
          <w:sz w:val="20"/>
          <w:szCs w:val="20"/>
        </w:rPr>
        <w:t>richiamate dall’art. 76 del D.P.R. 445 del 28 dicembre 2000</w:t>
      </w:r>
    </w:p>
    <w:p w14:paraId="7F0B898D" w14:textId="77777777" w:rsidR="002B39A6" w:rsidRDefault="002B39A6" w:rsidP="002B39A6">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t>DICHIARA</w:t>
      </w:r>
    </w:p>
    <w:p w14:paraId="78A8CF7E" w14:textId="77777777" w:rsidR="002B39A6" w:rsidRDefault="002B39A6" w:rsidP="002B39A6">
      <w:pPr>
        <w:autoSpaceDE w:val="0"/>
        <w:autoSpaceDN w:val="0"/>
        <w:adjustRightInd w:val="0"/>
        <w:jc w:val="both"/>
        <w:rPr>
          <w:rFonts w:ascii="Arial" w:hAnsi="Arial" w:cs="Arial"/>
          <w:sz w:val="18"/>
          <w:szCs w:val="18"/>
        </w:rPr>
      </w:pPr>
    </w:p>
    <w:p w14:paraId="7F2D1CEA" w14:textId="77777777" w:rsidR="002B39A6" w:rsidRPr="00DF22EC" w:rsidRDefault="002B39A6" w:rsidP="00A241D0">
      <w:pPr>
        <w:autoSpaceDE w:val="0"/>
        <w:autoSpaceDN w:val="0"/>
        <w:adjustRightInd w:val="0"/>
        <w:spacing w:line="360" w:lineRule="auto"/>
        <w:jc w:val="both"/>
        <w:rPr>
          <w:rFonts w:ascii="Arial" w:hAnsi="Arial" w:cs="Arial"/>
          <w:color w:val="000000"/>
          <w:sz w:val="20"/>
          <w:szCs w:val="20"/>
        </w:rPr>
      </w:pPr>
      <w:r w:rsidRPr="00DF22EC">
        <w:rPr>
          <w:rFonts w:ascii="Arial" w:hAnsi="Arial" w:cs="Arial"/>
          <w:color w:val="000000"/>
          <w:sz w:val="20"/>
          <w:szCs w:val="20"/>
        </w:rPr>
        <w:t xml:space="preserve">Di essere proprietario dell’immobile situato in </w:t>
      </w:r>
      <w:r w:rsidR="00A042D6">
        <w:rPr>
          <w:rFonts w:ascii="Arial" w:hAnsi="Arial" w:cs="Arial"/>
          <w:color w:val="000000"/>
          <w:sz w:val="20"/>
          <w:szCs w:val="20"/>
        </w:rPr>
        <w:t>V</w:t>
      </w:r>
      <w:r>
        <w:rPr>
          <w:rFonts w:ascii="Arial" w:hAnsi="Arial" w:cs="Arial"/>
          <w:color w:val="000000"/>
          <w:sz w:val="20"/>
          <w:szCs w:val="20"/>
        </w:rPr>
        <w:t xml:space="preserve">ia/Piazza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 </w:t>
      </w:r>
      <w:r w:rsidRPr="00DF22EC">
        <w:rPr>
          <w:rFonts w:ascii="Arial" w:hAnsi="Arial" w:cs="Arial"/>
          <w:color w:val="000000"/>
          <w:sz w:val="20"/>
          <w:szCs w:val="20"/>
        </w:rPr>
        <w:t xml:space="preserve">identificato al Catasto </w:t>
      </w:r>
      <w:r w:rsidR="00462D09">
        <w:rPr>
          <w:rFonts w:ascii="Arial" w:hAnsi="Arial" w:cs="Arial"/>
          <w:color w:val="000000"/>
          <w:sz w:val="20"/>
          <w:szCs w:val="20"/>
        </w:rPr>
        <w:t>Fabbricati/Terreni</w:t>
      </w:r>
      <w:r w:rsidRPr="00DF22EC">
        <w:rPr>
          <w:rFonts w:ascii="Arial" w:hAnsi="Arial" w:cs="Arial"/>
          <w:color w:val="000000"/>
          <w:sz w:val="20"/>
          <w:szCs w:val="20"/>
        </w:rPr>
        <w:t xml:space="preserve">, </w:t>
      </w:r>
      <w:r w:rsidR="00462D09">
        <w:rPr>
          <w:rFonts w:ascii="Arial" w:hAnsi="Arial" w:cs="Arial"/>
          <w:color w:val="000000"/>
          <w:sz w:val="20"/>
          <w:szCs w:val="20"/>
        </w:rPr>
        <w:t>S</w:t>
      </w:r>
      <w:r w:rsidRPr="00DF22EC">
        <w:rPr>
          <w:rFonts w:ascii="Arial" w:hAnsi="Arial" w:cs="Arial"/>
          <w:color w:val="000000"/>
          <w:sz w:val="20"/>
          <w:szCs w:val="20"/>
        </w:rPr>
        <w:t xml:space="preserve">ezione </w:t>
      </w:r>
      <w:r w:rsidR="00462D09">
        <w:rPr>
          <w:rFonts w:ascii="Arial" w:hAnsi="Arial" w:cs="Arial"/>
          <w:color w:val="000000"/>
          <w:sz w:val="20"/>
          <w:szCs w:val="20"/>
        </w:rPr>
        <w:t>C</w:t>
      </w:r>
      <w:r w:rsidRPr="00DF22EC">
        <w:rPr>
          <w:rFonts w:ascii="Arial" w:hAnsi="Arial" w:cs="Arial"/>
          <w:color w:val="000000"/>
          <w:sz w:val="20"/>
          <w:szCs w:val="20"/>
        </w:rPr>
        <w:t xml:space="preserve">ensuaria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al </w:t>
      </w:r>
      <w:r w:rsidR="00462D09">
        <w:rPr>
          <w:rFonts w:ascii="Arial" w:hAnsi="Arial" w:cs="Arial"/>
          <w:color w:val="000000"/>
          <w:sz w:val="20"/>
          <w:szCs w:val="20"/>
        </w:rPr>
        <w:t>F</w:t>
      </w:r>
      <w:r w:rsidRPr="00DF22EC">
        <w:rPr>
          <w:rFonts w:ascii="Arial" w:hAnsi="Arial" w:cs="Arial"/>
          <w:color w:val="000000"/>
          <w:sz w:val="20"/>
          <w:szCs w:val="20"/>
        </w:rPr>
        <w:t xml:space="preserve">oglio </w:t>
      </w:r>
      <w:r w:rsidRPr="00DF22EC">
        <w:rPr>
          <w:rFonts w:ascii="Arial" w:hAnsi="Arial" w:cs="Arial"/>
          <w:color w:val="000000"/>
          <w:sz w:val="20"/>
          <w:szCs w:val="20"/>
        </w:rPr>
        <w:fldChar w:fldCharType="begin">
          <w:ffData>
            <w:name w:val="Testo9"/>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w:t>
      </w:r>
      <w:r w:rsidR="00462D09">
        <w:rPr>
          <w:rFonts w:ascii="Arial" w:hAnsi="Arial" w:cs="Arial"/>
          <w:color w:val="000000"/>
          <w:sz w:val="20"/>
          <w:szCs w:val="20"/>
        </w:rPr>
        <w:t>M</w:t>
      </w:r>
      <w:r w:rsidRPr="00DF22EC">
        <w:rPr>
          <w:rFonts w:ascii="Arial" w:hAnsi="Arial" w:cs="Arial"/>
          <w:color w:val="000000"/>
          <w:sz w:val="20"/>
          <w:szCs w:val="20"/>
        </w:rPr>
        <w:t xml:space="preserve">appali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 come da atto notarile n.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Pr>
          <w:rFonts w:ascii="Arial" w:hAnsi="Arial" w:cs="Arial"/>
          <w:color w:val="000000"/>
          <w:sz w:val="20"/>
          <w:szCs w:val="20"/>
        </w:rPr>
        <w:t xml:space="preserve"> del </w:t>
      </w:r>
      <w:r>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w:t>
      </w:r>
      <w:r>
        <w:rPr>
          <w:rFonts w:ascii="Arial" w:hAnsi="Arial" w:cs="Arial"/>
          <w:color w:val="000000"/>
          <w:sz w:val="20"/>
          <w:szCs w:val="20"/>
        </w:rPr>
        <w:fldChar w:fldCharType="end"/>
      </w:r>
      <w:r w:rsidRPr="00DF22EC">
        <w:rPr>
          <w:rFonts w:ascii="Arial" w:hAnsi="Arial" w:cs="Arial"/>
          <w:color w:val="000000"/>
          <w:sz w:val="20"/>
          <w:szCs w:val="20"/>
        </w:rPr>
        <w:t xml:space="preserve"> registrato presso </w:t>
      </w:r>
      <w:r w:rsidRPr="00DF22EC">
        <w:rPr>
          <w:rFonts w:ascii="Arial" w:hAnsi="Arial" w:cs="Arial"/>
          <w:color w:val="000000"/>
          <w:sz w:val="20"/>
          <w:szCs w:val="20"/>
        </w:rPr>
        <w:fldChar w:fldCharType="begin">
          <w:ffData>
            <w:name w:val=""/>
            <w:enabled/>
            <w:calcOnExit w:val="0"/>
            <w:textInput>
              <w:default w:val="......................................................."/>
            </w:textInput>
          </w:ffData>
        </w:fldChar>
      </w:r>
      <w:r w:rsidRPr="00DF22EC">
        <w:rPr>
          <w:rFonts w:ascii="Arial" w:hAnsi="Arial" w:cs="Arial"/>
          <w:color w:val="000000"/>
          <w:sz w:val="20"/>
          <w:szCs w:val="20"/>
        </w:rPr>
        <w:instrText xml:space="preserve"> FORMTEXT </w:instrText>
      </w:r>
      <w:r w:rsidRPr="00DF22EC">
        <w:rPr>
          <w:rFonts w:ascii="Arial" w:hAnsi="Arial" w:cs="Arial"/>
          <w:color w:val="000000"/>
          <w:sz w:val="20"/>
          <w:szCs w:val="20"/>
        </w:rPr>
      </w:r>
      <w:r w:rsidRPr="00DF22EC">
        <w:rPr>
          <w:rFonts w:ascii="Arial" w:hAnsi="Arial" w:cs="Arial"/>
          <w:color w:val="000000"/>
          <w:sz w:val="20"/>
          <w:szCs w:val="20"/>
        </w:rPr>
        <w:fldChar w:fldCharType="separate"/>
      </w:r>
      <w:r w:rsidRPr="00DF22EC">
        <w:rPr>
          <w:rFonts w:ascii="Arial" w:hAnsi="Arial" w:cs="Arial"/>
          <w:color w:val="000000"/>
          <w:sz w:val="20"/>
          <w:szCs w:val="20"/>
        </w:rPr>
        <w:t>.......................................................</w:t>
      </w:r>
      <w:r w:rsidRPr="00DF22EC">
        <w:rPr>
          <w:rFonts w:ascii="Arial" w:hAnsi="Arial" w:cs="Arial"/>
          <w:color w:val="000000"/>
          <w:sz w:val="20"/>
          <w:szCs w:val="20"/>
        </w:rPr>
        <w:fldChar w:fldCharType="end"/>
      </w:r>
      <w:r w:rsidRPr="00DF22EC">
        <w:rPr>
          <w:rFonts w:ascii="Arial" w:hAnsi="Arial" w:cs="Arial"/>
          <w:color w:val="000000"/>
          <w:sz w:val="20"/>
          <w:szCs w:val="20"/>
        </w:rPr>
        <w:t xml:space="preserve"> .</w:t>
      </w:r>
    </w:p>
    <w:p w14:paraId="00BB3EDD" w14:textId="77777777" w:rsidR="002B39A6" w:rsidRDefault="002B39A6" w:rsidP="002B39A6">
      <w:pPr>
        <w:autoSpaceDE w:val="0"/>
        <w:autoSpaceDN w:val="0"/>
        <w:adjustRightInd w:val="0"/>
        <w:jc w:val="both"/>
        <w:rPr>
          <w:rFonts w:ascii="Arial" w:hAnsi="Arial" w:cs="Arial"/>
          <w:sz w:val="20"/>
          <w:szCs w:val="20"/>
        </w:rPr>
      </w:pPr>
    </w:p>
    <w:p w14:paraId="2A674F85" w14:textId="77777777" w:rsidR="002B39A6" w:rsidRDefault="002B39A6" w:rsidP="002B39A6">
      <w:pPr>
        <w:autoSpaceDE w:val="0"/>
        <w:autoSpaceDN w:val="0"/>
        <w:adjustRightInd w:val="0"/>
        <w:jc w:val="both"/>
        <w:rPr>
          <w:rFonts w:ascii="Arial" w:hAnsi="Arial" w:cs="Arial"/>
          <w:sz w:val="20"/>
          <w:szCs w:val="20"/>
        </w:rPr>
      </w:pPr>
      <w:r>
        <w:rPr>
          <w:rFonts w:ascii="Arial" w:hAnsi="Arial" w:cs="Arial"/>
          <w:sz w:val="20"/>
          <w:szCs w:val="20"/>
        </w:rPr>
        <w:t xml:space="preserve">Dichiaro di essere informato, ai sensi e per gli effetti di cui al </w:t>
      </w:r>
      <w:proofErr w:type="spellStart"/>
      <w:r>
        <w:rPr>
          <w:rFonts w:ascii="Arial" w:hAnsi="Arial" w:cs="Arial"/>
          <w:sz w:val="20"/>
          <w:szCs w:val="20"/>
        </w:rPr>
        <w:t>D.Lgs.</w:t>
      </w:r>
      <w:proofErr w:type="spellEnd"/>
      <w:r>
        <w:rPr>
          <w:rFonts w:ascii="Arial" w:hAnsi="Arial" w:cs="Arial"/>
          <w:sz w:val="20"/>
          <w:szCs w:val="20"/>
        </w:rPr>
        <w:t xml:space="preserve"> n. 196/2003, che i dati personali raccolti saranno trattati, anche con strumenti informatici, esclusivamente nell’ambito del procedimento per il quale la dichiarazione viene resa.</w:t>
      </w:r>
    </w:p>
    <w:p w14:paraId="586273BD" w14:textId="77777777" w:rsidR="002B39A6" w:rsidRDefault="002B39A6" w:rsidP="002B39A6">
      <w:pPr>
        <w:autoSpaceDE w:val="0"/>
        <w:autoSpaceDN w:val="0"/>
        <w:adjustRightInd w:val="0"/>
        <w:spacing w:line="480" w:lineRule="auto"/>
        <w:jc w:val="both"/>
        <w:rPr>
          <w:rFonts w:ascii="Arial" w:hAnsi="Arial" w:cs="Arial"/>
          <w:sz w:val="20"/>
          <w:szCs w:val="20"/>
        </w:rPr>
      </w:pPr>
    </w:p>
    <w:p w14:paraId="53FEF782" w14:textId="77777777" w:rsidR="002B39A6" w:rsidRDefault="002B39A6" w:rsidP="002B39A6">
      <w:pPr>
        <w:spacing w:line="300" w:lineRule="auto"/>
        <w:jc w:val="both"/>
        <w:rPr>
          <w:rFonts w:ascii="Arial" w:hAnsi="Arial" w:cs="Arial"/>
          <w:sz w:val="20"/>
        </w:rPr>
      </w:pP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rPr>
        <w:t xml:space="preserve">, lì </w:t>
      </w:r>
      <w:r>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Il dichiarante: ………………………………………………</w:t>
      </w:r>
    </w:p>
    <w:p w14:paraId="776A104A" w14:textId="77777777" w:rsidR="002B39A6" w:rsidRDefault="002B39A6" w:rsidP="002B39A6">
      <w:pPr>
        <w:spacing w:line="300" w:lineRule="auto"/>
        <w:jc w:val="both"/>
        <w:rPr>
          <w:rFonts w:ascii="Arial" w:hAnsi="Arial" w:cs="Arial"/>
          <w:sz w:val="20"/>
        </w:rPr>
      </w:pPr>
    </w:p>
    <w:p w14:paraId="3AFFCD76" w14:textId="77777777" w:rsidR="00E97D36" w:rsidRPr="00D3556B" w:rsidRDefault="00E97D36" w:rsidP="00E97D36">
      <w:pPr>
        <w:autoSpaceDE w:val="0"/>
        <w:autoSpaceDN w:val="0"/>
        <w:adjustRightInd w:val="0"/>
        <w:jc w:val="both"/>
        <w:rPr>
          <w:rFonts w:ascii="Arial" w:eastAsia="NSimSun" w:hAnsi="Arial" w:cs="Arial"/>
          <w:b/>
          <w:sz w:val="20"/>
          <w:lang w:eastAsia="hi-IN"/>
        </w:rPr>
      </w:pPr>
      <w:bookmarkStart w:id="8" w:name="_Hlk146207559"/>
      <w:r>
        <w:rPr>
          <w:rFonts w:ascii="Arial" w:hAnsi="Arial" w:cs="Arial"/>
          <w:sz w:val="18"/>
          <w:szCs w:val="18"/>
        </w:rPr>
        <w:t>Ai sensi degli artt. 38, 46 e 47 del DPR 445/2000, la dichiarazione è sottoscritta dall’interessato in presenza del dipendente addetto ovvero sottoscritta o inviata insieme alla fotocopia, non autenticata di un documento di identità del dichiarante, all’ufficio competente, tramite un incaricato, mezzo posta, posta elettronica</w:t>
      </w:r>
      <w:r w:rsidRPr="00B04A1E">
        <w:rPr>
          <w:rFonts w:ascii="Arial" w:hAnsi="Arial" w:cs="Arial"/>
          <w:sz w:val="18"/>
          <w:szCs w:val="18"/>
        </w:rPr>
        <w:t xml:space="preserve"> </w:t>
      </w:r>
      <w:r>
        <w:rPr>
          <w:rFonts w:ascii="Arial" w:hAnsi="Arial" w:cs="Arial"/>
          <w:sz w:val="18"/>
          <w:szCs w:val="18"/>
        </w:rPr>
        <w:t xml:space="preserve">oppure Posta Elettronica Certificata. </w:t>
      </w:r>
    </w:p>
    <w:bookmarkEnd w:id="8"/>
    <w:p w14:paraId="0279F4F9" w14:textId="77777777" w:rsidR="00A241D0" w:rsidRDefault="00A241D0" w:rsidP="002B39A6">
      <w:pPr>
        <w:autoSpaceDE w:val="0"/>
        <w:autoSpaceDN w:val="0"/>
        <w:adjustRightInd w:val="0"/>
        <w:jc w:val="both"/>
        <w:rPr>
          <w:rFonts w:ascii="Arial" w:hAnsi="Arial" w:cs="Arial"/>
          <w:sz w:val="18"/>
          <w:szCs w:val="18"/>
        </w:rPr>
      </w:pPr>
    </w:p>
    <w:p w14:paraId="1BB7A46A" w14:textId="77777777" w:rsidR="002E3BFB" w:rsidRDefault="002E3BFB" w:rsidP="002B39A6">
      <w:pPr>
        <w:autoSpaceDE w:val="0"/>
        <w:autoSpaceDN w:val="0"/>
        <w:adjustRightInd w:val="0"/>
        <w:jc w:val="both"/>
        <w:rPr>
          <w:rFonts w:ascii="Arial" w:hAnsi="Arial" w:cs="Arial"/>
          <w:sz w:val="18"/>
          <w:szCs w:val="18"/>
        </w:rPr>
      </w:pPr>
    </w:p>
    <w:p w14:paraId="6F2B3393" w14:textId="77777777" w:rsidR="002E3BFB" w:rsidRPr="002E3BFB" w:rsidRDefault="002E3BFB" w:rsidP="002B39A6">
      <w:pPr>
        <w:autoSpaceDE w:val="0"/>
        <w:autoSpaceDN w:val="0"/>
        <w:adjustRightInd w:val="0"/>
        <w:jc w:val="both"/>
        <w:rPr>
          <w:rFonts w:ascii="Arial" w:hAnsi="Arial" w:cs="Arial"/>
          <w:sz w:val="16"/>
          <w:szCs w:val="16"/>
        </w:rPr>
      </w:pPr>
    </w:p>
    <w:tbl>
      <w:tblPr>
        <w:tblpPr w:leftFromText="142" w:rightFromText="142" w:vertAnchor="text" w:horzAnchor="margin" w:tblpY="1"/>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
        <w:gridCol w:w="676"/>
        <w:gridCol w:w="230"/>
        <w:gridCol w:w="419"/>
        <w:gridCol w:w="1596"/>
        <w:gridCol w:w="678"/>
        <w:gridCol w:w="363"/>
        <w:gridCol w:w="168"/>
        <w:gridCol w:w="233"/>
        <w:gridCol w:w="306"/>
        <w:gridCol w:w="225"/>
        <w:gridCol w:w="225"/>
        <w:gridCol w:w="225"/>
        <w:gridCol w:w="225"/>
        <w:gridCol w:w="225"/>
        <w:gridCol w:w="225"/>
        <w:gridCol w:w="128"/>
        <w:gridCol w:w="97"/>
        <w:gridCol w:w="225"/>
        <w:gridCol w:w="225"/>
        <w:gridCol w:w="225"/>
        <w:gridCol w:w="225"/>
        <w:gridCol w:w="225"/>
        <w:gridCol w:w="225"/>
        <w:gridCol w:w="230"/>
        <w:gridCol w:w="348"/>
        <w:gridCol w:w="1346"/>
      </w:tblGrid>
      <w:tr w:rsidR="00AD1ED1" w14:paraId="0A21E3C9" w14:textId="77777777" w:rsidTr="00A241D0">
        <w:trPr>
          <w:cantSplit/>
          <w:trHeight w:val="534"/>
        </w:trPr>
        <w:tc>
          <w:tcPr>
            <w:tcW w:w="138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676680AA" w14:textId="77777777" w:rsidR="00AD1ED1" w:rsidRDefault="00AD1ED1" w:rsidP="00A241D0">
            <w:pPr>
              <w:tabs>
                <w:tab w:val="left" w:pos="5520"/>
                <w:tab w:val="left" w:pos="5880"/>
              </w:tabs>
              <w:rPr>
                <w:rFonts w:ascii="Arial" w:hAnsi="Arial" w:cs="Arial"/>
                <w:b/>
                <w:bCs/>
                <w:sz w:val="20"/>
              </w:rPr>
            </w:pPr>
            <w:r>
              <w:rPr>
                <w:rFonts w:ascii="Arial" w:hAnsi="Arial" w:cs="Arial"/>
                <w:b/>
                <w:bCs/>
                <w:sz w:val="20"/>
              </w:rPr>
              <w:t>Allegato 2</w:t>
            </w:r>
          </w:p>
        </w:tc>
        <w:tc>
          <w:tcPr>
            <w:tcW w:w="8612" w:type="dxa"/>
            <w:gridSpan w:val="24"/>
            <w:tcBorders>
              <w:top w:val="single" w:sz="4" w:space="0" w:color="auto"/>
              <w:left w:val="single" w:sz="4" w:space="0" w:color="auto"/>
              <w:bottom w:val="single" w:sz="4" w:space="0" w:color="auto"/>
              <w:right w:val="single" w:sz="4" w:space="0" w:color="auto"/>
            </w:tcBorders>
            <w:shd w:val="clear" w:color="auto" w:fill="CCCCCC"/>
            <w:vAlign w:val="center"/>
          </w:tcPr>
          <w:p w14:paraId="6262FA1C" w14:textId="77777777" w:rsidR="00AD1ED1" w:rsidRDefault="00AD1ED1" w:rsidP="00A241D0">
            <w:pPr>
              <w:tabs>
                <w:tab w:val="left" w:pos="5520"/>
                <w:tab w:val="left" w:pos="5880"/>
              </w:tabs>
              <w:rPr>
                <w:rFonts w:ascii="Arial" w:hAnsi="Arial" w:cs="Arial"/>
                <w:b/>
                <w:bCs/>
                <w:sz w:val="20"/>
              </w:rPr>
            </w:pPr>
            <w:r>
              <w:rPr>
                <w:rFonts w:ascii="Arial" w:hAnsi="Arial" w:cs="Arial"/>
                <w:b/>
                <w:bCs/>
                <w:sz w:val="20"/>
              </w:rPr>
              <w:t xml:space="preserve">NOMINATIVO E FIRMA PER ACCETTAZIONE DEL/DEI PROPRIETARIO/I DELL’IMMOBILE </w:t>
            </w:r>
            <w:r>
              <w:rPr>
                <w:rFonts w:ascii="Arial" w:hAnsi="Arial" w:cs="Arial"/>
                <w:bCs/>
                <w:sz w:val="20"/>
              </w:rPr>
              <w:t>(qualora dovuto)</w:t>
            </w:r>
          </w:p>
        </w:tc>
      </w:tr>
      <w:tr w:rsidR="00AD1ED1" w14:paraId="29BEEDD0" w14:textId="77777777" w:rsidTr="00A241D0">
        <w:trPr>
          <w:cantSplit/>
          <w:trHeight w:val="419"/>
        </w:trPr>
        <w:tc>
          <w:tcPr>
            <w:tcW w:w="9994" w:type="dxa"/>
            <w:gridSpan w:val="27"/>
            <w:tcBorders>
              <w:top w:val="single" w:sz="4" w:space="0" w:color="auto"/>
              <w:left w:val="single" w:sz="4" w:space="0" w:color="auto"/>
              <w:bottom w:val="nil"/>
              <w:right w:val="single" w:sz="4" w:space="0" w:color="auto"/>
            </w:tcBorders>
            <w:vAlign w:val="bottom"/>
          </w:tcPr>
          <w:p w14:paraId="512C40CE"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2D387733" w14:textId="77777777" w:rsidTr="00A241D0">
        <w:trPr>
          <w:cantSplit/>
          <w:trHeight w:val="369"/>
        </w:trPr>
        <w:tc>
          <w:tcPr>
            <w:tcW w:w="476" w:type="dxa"/>
            <w:tcBorders>
              <w:top w:val="nil"/>
              <w:left w:val="single" w:sz="4" w:space="0" w:color="auto"/>
              <w:bottom w:val="nil"/>
              <w:right w:val="nil"/>
            </w:tcBorders>
          </w:tcPr>
          <w:p w14:paraId="1CB60946"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0E8E8B9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0D8CD195"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6E50F26E"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327153BB"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0A60AD2"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CF9E49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9C4626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E00F86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646EE45"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A2FBF42"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24C919ED"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1F44F7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49A900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8945507"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D8ECA6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9F6C719"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B40FE73"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576E38B3"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3A820A5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29D360E2"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798223FB" w14:textId="77777777" w:rsidTr="00A241D0">
        <w:trPr>
          <w:cantSplit/>
          <w:trHeight w:val="470"/>
        </w:trPr>
        <w:tc>
          <w:tcPr>
            <w:tcW w:w="1152" w:type="dxa"/>
            <w:gridSpan w:val="2"/>
            <w:tcBorders>
              <w:top w:val="nil"/>
              <w:left w:val="single" w:sz="4" w:space="0" w:color="auto"/>
              <w:bottom w:val="nil"/>
              <w:right w:val="nil"/>
            </w:tcBorders>
            <w:vAlign w:val="bottom"/>
          </w:tcPr>
          <w:p w14:paraId="6A41A2BC"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730D03E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555A92B3"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0EBAAD47"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2A9644E0"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61DD152C"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44A20997" w14:textId="77777777" w:rsidTr="00A241D0">
        <w:trPr>
          <w:cantSplit/>
          <w:trHeight w:val="242"/>
        </w:trPr>
        <w:tc>
          <w:tcPr>
            <w:tcW w:w="1801" w:type="dxa"/>
            <w:gridSpan w:val="4"/>
            <w:vMerge w:val="restart"/>
            <w:tcBorders>
              <w:top w:val="nil"/>
              <w:left w:val="single" w:sz="4" w:space="0" w:color="auto"/>
              <w:right w:val="nil"/>
            </w:tcBorders>
            <w:vAlign w:val="bottom"/>
          </w:tcPr>
          <w:p w14:paraId="10AB3CB6"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1444D495"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2F9C1007"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111FA35A"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05CA8020" w14:textId="77777777" w:rsidR="00AD1ED1" w:rsidRDefault="00AD1ED1" w:rsidP="00A241D0">
            <w:pPr>
              <w:ind w:left="-282"/>
              <w:rPr>
                <w:rFonts w:ascii="Tahoma" w:hAnsi="Tahoma" w:cs="Tahoma"/>
                <w:i/>
                <w:iCs/>
                <w:sz w:val="20"/>
                <w:szCs w:val="20"/>
              </w:rPr>
            </w:pPr>
          </w:p>
        </w:tc>
      </w:tr>
      <w:tr w:rsidR="00AD1ED1" w14:paraId="0EC52769" w14:textId="77777777" w:rsidTr="00A241D0">
        <w:trPr>
          <w:cantSplit/>
          <w:trHeight w:val="145"/>
        </w:trPr>
        <w:tc>
          <w:tcPr>
            <w:tcW w:w="1801" w:type="dxa"/>
            <w:gridSpan w:val="4"/>
            <w:vMerge/>
            <w:tcBorders>
              <w:left w:val="single" w:sz="4" w:space="0" w:color="auto"/>
              <w:bottom w:val="nil"/>
              <w:right w:val="nil"/>
            </w:tcBorders>
          </w:tcPr>
          <w:p w14:paraId="1756C804"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7743F2FA"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04CD6380"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566ED095"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7444CEF9" w14:textId="77777777" w:rsidR="00AD1ED1" w:rsidRDefault="00AD1ED1" w:rsidP="00A241D0">
            <w:pPr>
              <w:rPr>
                <w:rFonts w:ascii="Tahoma" w:hAnsi="Tahoma" w:cs="Tahoma"/>
                <w:i/>
                <w:iCs/>
                <w:sz w:val="20"/>
                <w:szCs w:val="20"/>
              </w:rPr>
            </w:pPr>
          </w:p>
        </w:tc>
      </w:tr>
      <w:tr w:rsidR="00AD1ED1" w14:paraId="13C92CF7" w14:textId="77777777" w:rsidTr="00A241D0">
        <w:trPr>
          <w:cantSplit/>
          <w:trHeight w:val="227"/>
        </w:trPr>
        <w:tc>
          <w:tcPr>
            <w:tcW w:w="1801" w:type="dxa"/>
            <w:gridSpan w:val="4"/>
            <w:tcBorders>
              <w:top w:val="nil"/>
              <w:left w:val="single" w:sz="4" w:space="0" w:color="auto"/>
              <w:bottom w:val="double" w:sz="4" w:space="0" w:color="auto"/>
              <w:right w:val="nil"/>
            </w:tcBorders>
          </w:tcPr>
          <w:p w14:paraId="3C85B1D9" w14:textId="77777777" w:rsidR="00AD1ED1" w:rsidRDefault="00AD1ED1" w:rsidP="00A241D0">
            <w:pPr>
              <w:jc w:val="both"/>
              <w:rPr>
                <w:rFonts w:ascii="Tahoma" w:hAnsi="Tahoma" w:cs="Tahoma"/>
                <w:sz w:val="20"/>
                <w:szCs w:val="20"/>
              </w:rPr>
            </w:pPr>
          </w:p>
        </w:tc>
        <w:tc>
          <w:tcPr>
            <w:tcW w:w="2805" w:type="dxa"/>
            <w:gridSpan w:val="4"/>
            <w:tcBorders>
              <w:top w:val="nil"/>
              <w:left w:val="nil"/>
              <w:bottom w:val="double" w:sz="4" w:space="0" w:color="auto"/>
              <w:right w:val="nil"/>
            </w:tcBorders>
          </w:tcPr>
          <w:p w14:paraId="7004AF57" w14:textId="77777777" w:rsidR="00AD1ED1" w:rsidRDefault="00AD1ED1" w:rsidP="00A241D0">
            <w:pPr>
              <w:jc w:val="both"/>
              <w:rPr>
                <w:rFonts w:ascii="Tahoma" w:hAnsi="Tahoma" w:cs="Tahoma"/>
                <w:sz w:val="20"/>
                <w:szCs w:val="20"/>
              </w:rPr>
            </w:pPr>
          </w:p>
        </w:tc>
        <w:tc>
          <w:tcPr>
            <w:tcW w:w="3694" w:type="dxa"/>
            <w:gridSpan w:val="17"/>
            <w:tcBorders>
              <w:top w:val="nil"/>
              <w:left w:val="nil"/>
              <w:bottom w:val="double" w:sz="4" w:space="0" w:color="auto"/>
              <w:right w:val="nil"/>
            </w:tcBorders>
          </w:tcPr>
          <w:p w14:paraId="7EC790D1" w14:textId="77777777" w:rsidR="00AD1ED1" w:rsidRDefault="00AD1ED1" w:rsidP="00A241D0">
            <w:pPr>
              <w:jc w:val="both"/>
              <w:rPr>
                <w:rFonts w:ascii="Tahoma" w:hAnsi="Tahoma" w:cs="Tahoma"/>
                <w:sz w:val="20"/>
                <w:szCs w:val="20"/>
              </w:rPr>
            </w:pPr>
          </w:p>
        </w:tc>
        <w:tc>
          <w:tcPr>
            <w:tcW w:w="348" w:type="dxa"/>
            <w:tcBorders>
              <w:top w:val="nil"/>
              <w:left w:val="nil"/>
              <w:bottom w:val="double" w:sz="4" w:space="0" w:color="auto"/>
              <w:right w:val="nil"/>
            </w:tcBorders>
          </w:tcPr>
          <w:p w14:paraId="490B97A3" w14:textId="77777777" w:rsidR="00AD1ED1" w:rsidRDefault="00AD1ED1" w:rsidP="00A241D0">
            <w:pPr>
              <w:jc w:val="both"/>
              <w:rPr>
                <w:rFonts w:ascii="Tahoma" w:hAnsi="Tahoma" w:cs="Tahoma"/>
                <w:sz w:val="20"/>
                <w:szCs w:val="20"/>
              </w:rPr>
            </w:pPr>
          </w:p>
        </w:tc>
        <w:tc>
          <w:tcPr>
            <w:tcW w:w="1346" w:type="dxa"/>
            <w:tcBorders>
              <w:top w:val="nil"/>
              <w:left w:val="nil"/>
              <w:bottom w:val="double" w:sz="4" w:space="0" w:color="auto"/>
              <w:right w:val="single" w:sz="4" w:space="0" w:color="auto"/>
            </w:tcBorders>
          </w:tcPr>
          <w:p w14:paraId="5CC52FD7" w14:textId="77777777" w:rsidR="00AD1ED1" w:rsidRDefault="00AD1ED1" w:rsidP="00A241D0">
            <w:pPr>
              <w:jc w:val="both"/>
              <w:rPr>
                <w:rFonts w:ascii="Tahoma" w:hAnsi="Tahoma" w:cs="Tahoma"/>
                <w:i/>
                <w:iCs/>
                <w:sz w:val="20"/>
                <w:szCs w:val="20"/>
              </w:rPr>
            </w:pPr>
          </w:p>
        </w:tc>
      </w:tr>
      <w:tr w:rsidR="00AD1ED1" w14:paraId="41057B2F" w14:textId="77777777" w:rsidTr="00A241D0">
        <w:trPr>
          <w:cantSplit/>
          <w:trHeight w:val="419"/>
        </w:trPr>
        <w:tc>
          <w:tcPr>
            <w:tcW w:w="9994" w:type="dxa"/>
            <w:gridSpan w:val="27"/>
            <w:tcBorders>
              <w:top w:val="double" w:sz="4" w:space="0" w:color="auto"/>
              <w:left w:val="single" w:sz="4" w:space="0" w:color="auto"/>
              <w:bottom w:val="nil"/>
              <w:right w:val="single" w:sz="4" w:space="0" w:color="auto"/>
            </w:tcBorders>
            <w:vAlign w:val="bottom"/>
          </w:tcPr>
          <w:p w14:paraId="27CEBBC0"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00E2C187" w14:textId="77777777" w:rsidTr="00A241D0">
        <w:trPr>
          <w:cantSplit/>
          <w:trHeight w:val="369"/>
        </w:trPr>
        <w:tc>
          <w:tcPr>
            <w:tcW w:w="476" w:type="dxa"/>
            <w:tcBorders>
              <w:top w:val="nil"/>
              <w:left w:val="single" w:sz="4" w:space="0" w:color="auto"/>
              <w:bottom w:val="nil"/>
              <w:right w:val="nil"/>
            </w:tcBorders>
          </w:tcPr>
          <w:p w14:paraId="0A538A07"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41E2DAC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36EED809"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03E29469"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26642A0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BAD3CFC"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00985B5"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85B5BD4"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3DE9D39"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2E4258F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25AE919"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34AD2BDD"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2789792"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75BB786"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49C505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6BC31070"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55A9C0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020EF24"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3A832B2B"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551BEA7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2AFE828A"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2AE5AC6E" w14:textId="77777777" w:rsidTr="00A241D0">
        <w:trPr>
          <w:cantSplit/>
          <w:trHeight w:val="470"/>
        </w:trPr>
        <w:tc>
          <w:tcPr>
            <w:tcW w:w="1152" w:type="dxa"/>
            <w:gridSpan w:val="2"/>
            <w:tcBorders>
              <w:top w:val="nil"/>
              <w:left w:val="single" w:sz="4" w:space="0" w:color="auto"/>
              <w:bottom w:val="nil"/>
              <w:right w:val="nil"/>
            </w:tcBorders>
            <w:vAlign w:val="bottom"/>
          </w:tcPr>
          <w:p w14:paraId="1626FFE8"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71343308"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7A96B7BF"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031409F6"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32CEC150"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40DAF494"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6D1FBBD2" w14:textId="77777777" w:rsidTr="00A241D0">
        <w:trPr>
          <w:cantSplit/>
          <w:trHeight w:val="242"/>
        </w:trPr>
        <w:tc>
          <w:tcPr>
            <w:tcW w:w="1801" w:type="dxa"/>
            <w:gridSpan w:val="4"/>
            <w:vMerge w:val="restart"/>
            <w:tcBorders>
              <w:top w:val="nil"/>
              <w:left w:val="single" w:sz="4" w:space="0" w:color="auto"/>
              <w:right w:val="nil"/>
            </w:tcBorders>
            <w:vAlign w:val="bottom"/>
          </w:tcPr>
          <w:p w14:paraId="4814C98F"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6085455E"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73C31FDB"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1FAA064D"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58C0879F" w14:textId="77777777" w:rsidR="00AD1ED1" w:rsidRDefault="00AD1ED1" w:rsidP="00A241D0">
            <w:pPr>
              <w:ind w:left="-282"/>
              <w:rPr>
                <w:rFonts w:ascii="Tahoma" w:hAnsi="Tahoma" w:cs="Tahoma"/>
                <w:i/>
                <w:iCs/>
                <w:sz w:val="20"/>
                <w:szCs w:val="20"/>
              </w:rPr>
            </w:pPr>
          </w:p>
        </w:tc>
      </w:tr>
      <w:tr w:rsidR="00AD1ED1" w14:paraId="70549D7F" w14:textId="77777777" w:rsidTr="00A241D0">
        <w:trPr>
          <w:cantSplit/>
          <w:trHeight w:val="145"/>
        </w:trPr>
        <w:tc>
          <w:tcPr>
            <w:tcW w:w="1801" w:type="dxa"/>
            <w:gridSpan w:val="4"/>
            <w:vMerge/>
            <w:tcBorders>
              <w:left w:val="single" w:sz="4" w:space="0" w:color="auto"/>
              <w:bottom w:val="nil"/>
              <w:right w:val="nil"/>
            </w:tcBorders>
          </w:tcPr>
          <w:p w14:paraId="7575580E"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31BFF92A"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2CC67F46"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560D710D"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5CB6EAA5" w14:textId="77777777" w:rsidR="00AD1ED1" w:rsidRDefault="00AD1ED1" w:rsidP="00A241D0">
            <w:pPr>
              <w:rPr>
                <w:rFonts w:ascii="Tahoma" w:hAnsi="Tahoma" w:cs="Tahoma"/>
                <w:i/>
                <w:iCs/>
                <w:sz w:val="20"/>
                <w:szCs w:val="20"/>
              </w:rPr>
            </w:pPr>
          </w:p>
        </w:tc>
      </w:tr>
      <w:tr w:rsidR="00AD1ED1" w14:paraId="1FAE6C79" w14:textId="77777777" w:rsidTr="00A241D0">
        <w:trPr>
          <w:cantSplit/>
          <w:trHeight w:val="227"/>
        </w:trPr>
        <w:tc>
          <w:tcPr>
            <w:tcW w:w="1801" w:type="dxa"/>
            <w:gridSpan w:val="4"/>
            <w:tcBorders>
              <w:top w:val="nil"/>
              <w:left w:val="single" w:sz="4" w:space="0" w:color="auto"/>
              <w:bottom w:val="double" w:sz="4" w:space="0" w:color="auto"/>
              <w:right w:val="nil"/>
            </w:tcBorders>
          </w:tcPr>
          <w:p w14:paraId="792AFE01" w14:textId="77777777" w:rsidR="00AD1ED1" w:rsidRDefault="00AD1ED1" w:rsidP="00A241D0">
            <w:pPr>
              <w:jc w:val="both"/>
              <w:rPr>
                <w:rFonts w:ascii="Tahoma" w:hAnsi="Tahoma" w:cs="Tahoma"/>
                <w:sz w:val="20"/>
                <w:szCs w:val="20"/>
              </w:rPr>
            </w:pPr>
          </w:p>
        </w:tc>
        <w:tc>
          <w:tcPr>
            <w:tcW w:w="2805" w:type="dxa"/>
            <w:gridSpan w:val="4"/>
            <w:tcBorders>
              <w:top w:val="nil"/>
              <w:left w:val="nil"/>
              <w:bottom w:val="double" w:sz="4" w:space="0" w:color="auto"/>
              <w:right w:val="nil"/>
            </w:tcBorders>
          </w:tcPr>
          <w:p w14:paraId="015F69B9" w14:textId="77777777" w:rsidR="00AD1ED1" w:rsidRDefault="00AD1ED1" w:rsidP="00A241D0">
            <w:pPr>
              <w:jc w:val="both"/>
              <w:rPr>
                <w:rFonts w:ascii="Tahoma" w:hAnsi="Tahoma" w:cs="Tahoma"/>
                <w:sz w:val="20"/>
                <w:szCs w:val="20"/>
              </w:rPr>
            </w:pPr>
          </w:p>
        </w:tc>
        <w:tc>
          <w:tcPr>
            <w:tcW w:w="3694" w:type="dxa"/>
            <w:gridSpan w:val="17"/>
            <w:tcBorders>
              <w:top w:val="nil"/>
              <w:left w:val="nil"/>
              <w:bottom w:val="double" w:sz="4" w:space="0" w:color="auto"/>
              <w:right w:val="nil"/>
            </w:tcBorders>
          </w:tcPr>
          <w:p w14:paraId="44678D56" w14:textId="77777777" w:rsidR="00AD1ED1" w:rsidRDefault="00AD1ED1" w:rsidP="00A241D0">
            <w:pPr>
              <w:jc w:val="both"/>
              <w:rPr>
                <w:rFonts w:ascii="Tahoma" w:hAnsi="Tahoma" w:cs="Tahoma"/>
                <w:sz w:val="20"/>
                <w:szCs w:val="20"/>
              </w:rPr>
            </w:pPr>
          </w:p>
        </w:tc>
        <w:tc>
          <w:tcPr>
            <w:tcW w:w="348" w:type="dxa"/>
            <w:tcBorders>
              <w:top w:val="nil"/>
              <w:left w:val="nil"/>
              <w:bottom w:val="double" w:sz="4" w:space="0" w:color="auto"/>
              <w:right w:val="nil"/>
            </w:tcBorders>
          </w:tcPr>
          <w:p w14:paraId="53A5FFBF" w14:textId="77777777" w:rsidR="00AD1ED1" w:rsidRDefault="00AD1ED1" w:rsidP="00A241D0">
            <w:pPr>
              <w:jc w:val="both"/>
              <w:rPr>
                <w:rFonts w:ascii="Tahoma" w:hAnsi="Tahoma" w:cs="Tahoma"/>
                <w:sz w:val="20"/>
                <w:szCs w:val="20"/>
              </w:rPr>
            </w:pPr>
          </w:p>
        </w:tc>
        <w:tc>
          <w:tcPr>
            <w:tcW w:w="1346" w:type="dxa"/>
            <w:tcBorders>
              <w:top w:val="nil"/>
              <w:left w:val="nil"/>
              <w:bottom w:val="double" w:sz="4" w:space="0" w:color="auto"/>
              <w:right w:val="single" w:sz="4" w:space="0" w:color="auto"/>
            </w:tcBorders>
          </w:tcPr>
          <w:p w14:paraId="22513015" w14:textId="77777777" w:rsidR="00AD1ED1" w:rsidRDefault="00AD1ED1" w:rsidP="00A241D0">
            <w:pPr>
              <w:jc w:val="both"/>
              <w:rPr>
                <w:rFonts w:ascii="Tahoma" w:hAnsi="Tahoma" w:cs="Tahoma"/>
                <w:i/>
                <w:iCs/>
                <w:sz w:val="20"/>
                <w:szCs w:val="20"/>
              </w:rPr>
            </w:pPr>
          </w:p>
        </w:tc>
      </w:tr>
      <w:tr w:rsidR="00AD1ED1" w14:paraId="459D1E77" w14:textId="77777777" w:rsidTr="00A241D0">
        <w:trPr>
          <w:cantSplit/>
          <w:trHeight w:val="419"/>
        </w:trPr>
        <w:tc>
          <w:tcPr>
            <w:tcW w:w="9994" w:type="dxa"/>
            <w:gridSpan w:val="27"/>
            <w:tcBorders>
              <w:top w:val="double" w:sz="4" w:space="0" w:color="auto"/>
              <w:left w:val="single" w:sz="4" w:space="0" w:color="auto"/>
              <w:bottom w:val="nil"/>
              <w:right w:val="single" w:sz="4" w:space="0" w:color="auto"/>
            </w:tcBorders>
            <w:vAlign w:val="bottom"/>
          </w:tcPr>
          <w:p w14:paraId="01842571" w14:textId="77777777" w:rsidR="00AD1ED1" w:rsidRDefault="00AD1ED1" w:rsidP="00A241D0">
            <w:pPr>
              <w:rPr>
                <w:rFonts w:ascii="Tahoma" w:hAnsi="Tahoma" w:cs="Tahoma"/>
                <w:sz w:val="20"/>
                <w:szCs w:val="20"/>
              </w:rPr>
            </w:pPr>
            <w:r>
              <w:rPr>
                <w:rFonts w:ascii="Tahoma" w:hAnsi="Tahoma" w:cs="Tahoma"/>
                <w:sz w:val="20"/>
                <w:szCs w:val="20"/>
              </w:rPr>
              <w:t>Nome e Cognome                                                        Codice Fiscale</w:t>
            </w:r>
          </w:p>
        </w:tc>
      </w:tr>
      <w:tr w:rsidR="00AD1ED1" w14:paraId="17605CF3" w14:textId="77777777" w:rsidTr="00A241D0">
        <w:trPr>
          <w:cantSplit/>
          <w:trHeight w:val="369"/>
        </w:trPr>
        <w:tc>
          <w:tcPr>
            <w:tcW w:w="476" w:type="dxa"/>
            <w:tcBorders>
              <w:top w:val="nil"/>
              <w:left w:val="single" w:sz="4" w:space="0" w:color="auto"/>
              <w:bottom w:val="nil"/>
              <w:right w:val="nil"/>
            </w:tcBorders>
          </w:tcPr>
          <w:p w14:paraId="37A6A0D6" w14:textId="77777777" w:rsidR="00AD1ED1" w:rsidRDefault="00AD1ED1" w:rsidP="00A241D0">
            <w:pPr>
              <w:jc w:val="both"/>
              <w:rPr>
                <w:rFonts w:ascii="Tahoma" w:hAnsi="Tahoma" w:cs="Tahoma"/>
                <w:sz w:val="20"/>
                <w:szCs w:val="20"/>
              </w:rPr>
            </w:pPr>
          </w:p>
        </w:tc>
        <w:tc>
          <w:tcPr>
            <w:tcW w:w="3599" w:type="dxa"/>
            <w:gridSpan w:val="5"/>
            <w:tcBorders>
              <w:top w:val="nil"/>
              <w:left w:val="nil"/>
              <w:bottom w:val="single" w:sz="4" w:space="0" w:color="auto"/>
              <w:right w:val="nil"/>
            </w:tcBorders>
            <w:vAlign w:val="bottom"/>
          </w:tcPr>
          <w:p w14:paraId="0E74FC60"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531" w:type="dxa"/>
            <w:gridSpan w:val="2"/>
            <w:tcBorders>
              <w:top w:val="nil"/>
              <w:left w:val="nil"/>
              <w:bottom w:val="nil"/>
              <w:right w:val="single" w:sz="4" w:space="0" w:color="auto"/>
            </w:tcBorders>
          </w:tcPr>
          <w:p w14:paraId="39029F0E" w14:textId="77777777" w:rsidR="00AD1ED1" w:rsidRDefault="00AD1ED1" w:rsidP="00A241D0">
            <w:pPr>
              <w:jc w:val="both"/>
              <w:rPr>
                <w:rFonts w:ascii="Tahoma" w:hAnsi="Tahoma" w:cs="Tahoma"/>
                <w:sz w:val="20"/>
                <w:szCs w:val="20"/>
              </w:rPr>
            </w:pPr>
          </w:p>
        </w:tc>
        <w:tc>
          <w:tcPr>
            <w:tcW w:w="233" w:type="dxa"/>
            <w:tcBorders>
              <w:top w:val="nil"/>
              <w:left w:val="single" w:sz="4" w:space="0" w:color="auto"/>
              <w:bottom w:val="single" w:sz="4" w:space="0" w:color="auto"/>
              <w:right w:val="single" w:sz="4" w:space="0" w:color="auto"/>
            </w:tcBorders>
          </w:tcPr>
          <w:p w14:paraId="349CAE0F" w14:textId="77777777" w:rsidR="00AD1ED1" w:rsidRDefault="00AD1ED1" w:rsidP="00A241D0">
            <w:pPr>
              <w:jc w:val="both"/>
              <w:rPr>
                <w:rFonts w:ascii="Tahoma" w:hAnsi="Tahoma" w:cs="Tahoma"/>
                <w:sz w:val="20"/>
                <w:szCs w:val="20"/>
              </w:rPr>
            </w:pPr>
          </w:p>
        </w:tc>
        <w:tc>
          <w:tcPr>
            <w:tcW w:w="306" w:type="dxa"/>
            <w:tcBorders>
              <w:top w:val="nil"/>
              <w:left w:val="single" w:sz="4" w:space="0" w:color="auto"/>
              <w:bottom w:val="single" w:sz="4" w:space="0" w:color="auto"/>
              <w:right w:val="single" w:sz="4" w:space="0" w:color="auto"/>
            </w:tcBorders>
          </w:tcPr>
          <w:p w14:paraId="79CE4458"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920EE6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F680BE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559EDA84"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A31DC2F"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75D8D5EE"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A940A04" w14:textId="77777777" w:rsidR="00AD1ED1" w:rsidRDefault="00AD1ED1" w:rsidP="00A241D0">
            <w:pPr>
              <w:jc w:val="both"/>
              <w:rPr>
                <w:rFonts w:ascii="Tahoma" w:hAnsi="Tahoma" w:cs="Tahoma"/>
                <w:sz w:val="20"/>
                <w:szCs w:val="20"/>
              </w:rPr>
            </w:pPr>
          </w:p>
        </w:tc>
        <w:tc>
          <w:tcPr>
            <w:tcW w:w="225" w:type="dxa"/>
            <w:gridSpan w:val="2"/>
            <w:tcBorders>
              <w:top w:val="nil"/>
              <w:left w:val="single" w:sz="4" w:space="0" w:color="auto"/>
              <w:bottom w:val="single" w:sz="4" w:space="0" w:color="auto"/>
              <w:right w:val="single" w:sz="4" w:space="0" w:color="auto"/>
            </w:tcBorders>
          </w:tcPr>
          <w:p w14:paraId="3C510D5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C79FDA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3F03CB5A"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0F9D0893"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165EB0D1"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9B20B5B" w14:textId="77777777" w:rsidR="00AD1ED1" w:rsidRDefault="00AD1ED1" w:rsidP="00A241D0">
            <w:pPr>
              <w:jc w:val="both"/>
              <w:rPr>
                <w:rFonts w:ascii="Tahoma" w:hAnsi="Tahoma" w:cs="Tahoma"/>
                <w:sz w:val="20"/>
                <w:szCs w:val="20"/>
              </w:rPr>
            </w:pPr>
          </w:p>
        </w:tc>
        <w:tc>
          <w:tcPr>
            <w:tcW w:w="225" w:type="dxa"/>
            <w:tcBorders>
              <w:top w:val="nil"/>
              <w:left w:val="single" w:sz="4" w:space="0" w:color="auto"/>
              <w:bottom w:val="single" w:sz="4" w:space="0" w:color="auto"/>
              <w:right w:val="single" w:sz="4" w:space="0" w:color="auto"/>
            </w:tcBorders>
          </w:tcPr>
          <w:p w14:paraId="4E6A7C32" w14:textId="77777777" w:rsidR="00AD1ED1" w:rsidRDefault="00AD1ED1" w:rsidP="00A241D0">
            <w:pPr>
              <w:jc w:val="both"/>
              <w:rPr>
                <w:rFonts w:ascii="Tahoma" w:hAnsi="Tahoma" w:cs="Tahoma"/>
                <w:sz w:val="20"/>
                <w:szCs w:val="20"/>
              </w:rPr>
            </w:pPr>
          </w:p>
        </w:tc>
        <w:tc>
          <w:tcPr>
            <w:tcW w:w="230" w:type="dxa"/>
            <w:tcBorders>
              <w:top w:val="nil"/>
              <w:left w:val="single" w:sz="4" w:space="0" w:color="auto"/>
              <w:bottom w:val="single" w:sz="4" w:space="0" w:color="auto"/>
              <w:right w:val="single" w:sz="4" w:space="0" w:color="auto"/>
            </w:tcBorders>
          </w:tcPr>
          <w:p w14:paraId="662B77B5" w14:textId="77777777" w:rsidR="00AD1ED1" w:rsidRDefault="00AD1ED1" w:rsidP="00A241D0">
            <w:pPr>
              <w:jc w:val="both"/>
              <w:rPr>
                <w:rFonts w:ascii="Tahoma" w:hAnsi="Tahoma" w:cs="Tahoma"/>
                <w:sz w:val="20"/>
                <w:szCs w:val="20"/>
              </w:rPr>
            </w:pPr>
          </w:p>
        </w:tc>
        <w:tc>
          <w:tcPr>
            <w:tcW w:w="348" w:type="dxa"/>
            <w:tcBorders>
              <w:top w:val="nil"/>
              <w:left w:val="single" w:sz="4" w:space="0" w:color="auto"/>
              <w:bottom w:val="nil"/>
              <w:right w:val="nil"/>
            </w:tcBorders>
            <w:vAlign w:val="center"/>
          </w:tcPr>
          <w:p w14:paraId="2C9C4A06"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02D097E8" w14:textId="77777777" w:rsidR="00AD1ED1" w:rsidRDefault="00AD1ED1" w:rsidP="00A241D0">
            <w:pPr>
              <w:rPr>
                <w:rFonts w:ascii="Tahoma" w:hAnsi="Tahoma" w:cs="Tahoma"/>
                <w:b/>
                <w:sz w:val="16"/>
                <w:szCs w:val="16"/>
              </w:rPr>
            </w:pPr>
            <w:r>
              <w:rPr>
                <w:rFonts w:ascii="Tahoma" w:hAnsi="Tahoma" w:cs="Tahoma"/>
                <w:b/>
                <w:sz w:val="16"/>
                <w:szCs w:val="16"/>
              </w:rPr>
              <w:t>Proprietario</w:t>
            </w:r>
          </w:p>
        </w:tc>
      </w:tr>
      <w:tr w:rsidR="00AD1ED1" w14:paraId="27A33F58" w14:textId="77777777" w:rsidTr="00A241D0">
        <w:trPr>
          <w:cantSplit/>
          <w:trHeight w:val="470"/>
        </w:trPr>
        <w:tc>
          <w:tcPr>
            <w:tcW w:w="1152" w:type="dxa"/>
            <w:gridSpan w:val="2"/>
            <w:tcBorders>
              <w:top w:val="nil"/>
              <w:left w:val="single" w:sz="4" w:space="0" w:color="auto"/>
              <w:bottom w:val="nil"/>
              <w:right w:val="nil"/>
            </w:tcBorders>
            <w:vAlign w:val="bottom"/>
          </w:tcPr>
          <w:p w14:paraId="66DA9C8F" w14:textId="77777777" w:rsidR="00AD1ED1" w:rsidRDefault="00AD1ED1" w:rsidP="00A241D0">
            <w:pPr>
              <w:rPr>
                <w:rFonts w:ascii="Tahoma" w:hAnsi="Tahoma" w:cs="Tahoma"/>
                <w:sz w:val="20"/>
                <w:szCs w:val="20"/>
              </w:rPr>
            </w:pPr>
            <w:r>
              <w:rPr>
                <w:rFonts w:ascii="Tahoma" w:hAnsi="Tahoma" w:cs="Tahoma"/>
                <w:sz w:val="20"/>
                <w:szCs w:val="20"/>
              </w:rPr>
              <w:t>residente a</w:t>
            </w:r>
          </w:p>
        </w:tc>
        <w:tc>
          <w:tcPr>
            <w:tcW w:w="2245" w:type="dxa"/>
            <w:gridSpan w:val="3"/>
            <w:tcBorders>
              <w:top w:val="single" w:sz="4" w:space="0" w:color="auto"/>
              <w:left w:val="nil"/>
              <w:bottom w:val="single" w:sz="4" w:space="0" w:color="auto"/>
              <w:right w:val="nil"/>
            </w:tcBorders>
            <w:vAlign w:val="bottom"/>
          </w:tcPr>
          <w:p w14:paraId="6BB51953"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1041" w:type="dxa"/>
            <w:gridSpan w:val="2"/>
            <w:tcBorders>
              <w:top w:val="single" w:sz="4" w:space="0" w:color="auto"/>
              <w:left w:val="nil"/>
              <w:bottom w:val="nil"/>
              <w:right w:val="nil"/>
            </w:tcBorders>
            <w:vAlign w:val="bottom"/>
          </w:tcPr>
          <w:p w14:paraId="1D997D44" w14:textId="77777777" w:rsidR="00AD1ED1" w:rsidRDefault="00AD1ED1" w:rsidP="00A241D0">
            <w:pPr>
              <w:rPr>
                <w:rFonts w:ascii="Tahoma" w:hAnsi="Tahoma" w:cs="Tahoma"/>
                <w:sz w:val="20"/>
                <w:szCs w:val="20"/>
              </w:rPr>
            </w:pPr>
            <w:r>
              <w:rPr>
                <w:rFonts w:ascii="Tahoma" w:hAnsi="Tahoma" w:cs="Tahoma"/>
                <w:sz w:val="20"/>
                <w:szCs w:val="20"/>
              </w:rPr>
              <w:t>via/piazza</w:t>
            </w:r>
          </w:p>
        </w:tc>
        <w:tc>
          <w:tcPr>
            <w:tcW w:w="3862" w:type="dxa"/>
            <w:gridSpan w:val="18"/>
            <w:tcBorders>
              <w:top w:val="nil"/>
              <w:left w:val="nil"/>
              <w:bottom w:val="single" w:sz="4" w:space="0" w:color="auto"/>
              <w:right w:val="nil"/>
            </w:tcBorders>
            <w:vAlign w:val="bottom"/>
          </w:tcPr>
          <w:p w14:paraId="246753C6" w14:textId="77777777" w:rsidR="00AD1ED1" w:rsidRDefault="00AD1ED1" w:rsidP="00A241D0">
            <w:pPr>
              <w:rPr>
                <w:rFonts w:ascii="Tahoma" w:hAnsi="Tahoma" w:cs="Tahoma"/>
                <w:sz w:val="20"/>
                <w:szCs w:val="20"/>
              </w:rPr>
            </w:pPr>
            <w:r>
              <w:rPr>
                <w:rFonts w:ascii="Tahoma" w:hAnsi="Tahoma" w:cs="Tahoma"/>
                <w:sz w:val="20"/>
                <w:szCs w:val="20"/>
              </w:rPr>
              <w:fldChar w:fldCharType="begin">
                <w:ffData>
                  <w:name w:val="Testo11"/>
                  <w:enabled/>
                  <w:calcOnExit w:val="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tc>
        <w:tc>
          <w:tcPr>
            <w:tcW w:w="348" w:type="dxa"/>
            <w:tcBorders>
              <w:top w:val="nil"/>
              <w:left w:val="nil"/>
              <w:bottom w:val="nil"/>
              <w:right w:val="nil"/>
            </w:tcBorders>
            <w:vAlign w:val="center"/>
          </w:tcPr>
          <w:p w14:paraId="2B05A401"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nil"/>
              <w:right w:val="single" w:sz="4" w:space="0" w:color="auto"/>
            </w:tcBorders>
            <w:vAlign w:val="center"/>
          </w:tcPr>
          <w:p w14:paraId="1271825F" w14:textId="77777777" w:rsidR="00AD1ED1" w:rsidRDefault="00AD1ED1" w:rsidP="00A241D0">
            <w:pPr>
              <w:rPr>
                <w:rFonts w:ascii="Tahoma" w:hAnsi="Tahoma" w:cs="Tahoma"/>
                <w:b/>
                <w:spacing w:val="-8"/>
                <w:sz w:val="16"/>
                <w:szCs w:val="16"/>
              </w:rPr>
            </w:pPr>
            <w:r>
              <w:rPr>
                <w:rFonts w:ascii="Tahoma" w:hAnsi="Tahoma" w:cs="Tahoma"/>
                <w:b/>
                <w:spacing w:val="-8"/>
                <w:sz w:val="16"/>
                <w:szCs w:val="16"/>
              </w:rPr>
              <w:t xml:space="preserve">Comproprietario </w:t>
            </w:r>
          </w:p>
        </w:tc>
      </w:tr>
      <w:tr w:rsidR="00AD1ED1" w14:paraId="7DB107DC" w14:textId="77777777" w:rsidTr="00A241D0">
        <w:trPr>
          <w:cantSplit/>
          <w:trHeight w:val="242"/>
        </w:trPr>
        <w:tc>
          <w:tcPr>
            <w:tcW w:w="1801" w:type="dxa"/>
            <w:gridSpan w:val="4"/>
            <w:vMerge w:val="restart"/>
            <w:tcBorders>
              <w:top w:val="nil"/>
              <w:left w:val="single" w:sz="4" w:space="0" w:color="auto"/>
              <w:right w:val="nil"/>
            </w:tcBorders>
            <w:vAlign w:val="bottom"/>
          </w:tcPr>
          <w:p w14:paraId="3CC1DBBA" w14:textId="77777777" w:rsidR="00AD1ED1" w:rsidRDefault="00AD1ED1" w:rsidP="00A241D0">
            <w:pPr>
              <w:rPr>
                <w:rFonts w:ascii="Tahoma" w:hAnsi="Tahoma" w:cs="Tahoma"/>
                <w:sz w:val="20"/>
                <w:szCs w:val="20"/>
              </w:rPr>
            </w:pPr>
            <w:r>
              <w:rPr>
                <w:rFonts w:ascii="Tahoma" w:hAnsi="Tahoma" w:cs="Tahoma"/>
                <w:sz w:val="20"/>
                <w:szCs w:val="20"/>
              </w:rPr>
              <w:t>Firma per assenso:</w:t>
            </w:r>
          </w:p>
        </w:tc>
        <w:tc>
          <w:tcPr>
            <w:tcW w:w="4822" w:type="dxa"/>
            <w:gridSpan w:val="13"/>
            <w:vMerge w:val="restart"/>
            <w:tcBorders>
              <w:top w:val="nil"/>
              <w:left w:val="nil"/>
              <w:bottom w:val="single" w:sz="4" w:space="0" w:color="auto"/>
              <w:right w:val="nil"/>
            </w:tcBorders>
          </w:tcPr>
          <w:p w14:paraId="7417305B" w14:textId="77777777" w:rsidR="00AD1ED1" w:rsidRDefault="00AD1ED1" w:rsidP="00A241D0">
            <w:pPr>
              <w:jc w:val="both"/>
              <w:rPr>
                <w:rFonts w:ascii="Tahoma" w:hAnsi="Tahoma" w:cs="Tahoma"/>
                <w:sz w:val="20"/>
                <w:szCs w:val="20"/>
              </w:rPr>
            </w:pPr>
          </w:p>
        </w:tc>
        <w:tc>
          <w:tcPr>
            <w:tcW w:w="1677" w:type="dxa"/>
            <w:gridSpan w:val="8"/>
            <w:vMerge w:val="restart"/>
            <w:tcBorders>
              <w:top w:val="single" w:sz="4" w:space="0" w:color="auto"/>
              <w:left w:val="nil"/>
              <w:bottom w:val="nil"/>
              <w:right w:val="nil"/>
            </w:tcBorders>
          </w:tcPr>
          <w:p w14:paraId="38A6FF55"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vAlign w:val="center"/>
          </w:tcPr>
          <w:p w14:paraId="799E257C" w14:textId="77777777" w:rsidR="00AD1ED1" w:rsidRDefault="00AD1ED1" w:rsidP="00A241D0">
            <w:pPr>
              <w:jc w:val="both"/>
              <w:rPr>
                <w:rFonts w:ascii="Tahoma" w:hAnsi="Tahoma" w:cs="Tahoma"/>
                <w:sz w:val="20"/>
                <w:szCs w:val="20"/>
              </w:rPr>
            </w:pPr>
            <w:r>
              <w:rPr>
                <w:sz w:val="20"/>
                <w:szCs w:val="20"/>
              </w:rPr>
              <w:fldChar w:fldCharType="begin">
                <w:ffData>
                  <w:name w:val=""/>
                  <w:enabled/>
                  <w:calcOnExit w:val="0"/>
                  <w:checkBox>
                    <w:size w:val="18"/>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346" w:type="dxa"/>
            <w:tcBorders>
              <w:top w:val="nil"/>
              <w:left w:val="nil"/>
              <w:bottom w:val="single" w:sz="4" w:space="0" w:color="auto"/>
              <w:right w:val="single" w:sz="4" w:space="0" w:color="auto"/>
            </w:tcBorders>
            <w:vAlign w:val="center"/>
          </w:tcPr>
          <w:p w14:paraId="4310FC6F" w14:textId="77777777" w:rsidR="00AD1ED1" w:rsidRDefault="00AD1ED1" w:rsidP="00A241D0">
            <w:pPr>
              <w:ind w:left="-282"/>
              <w:rPr>
                <w:rFonts w:ascii="Tahoma" w:hAnsi="Tahoma" w:cs="Tahoma"/>
                <w:i/>
                <w:iCs/>
                <w:sz w:val="20"/>
                <w:szCs w:val="20"/>
              </w:rPr>
            </w:pPr>
          </w:p>
        </w:tc>
      </w:tr>
      <w:tr w:rsidR="00AD1ED1" w14:paraId="1F7FA278" w14:textId="77777777" w:rsidTr="00A241D0">
        <w:trPr>
          <w:cantSplit/>
          <w:trHeight w:val="145"/>
        </w:trPr>
        <w:tc>
          <w:tcPr>
            <w:tcW w:w="1801" w:type="dxa"/>
            <w:gridSpan w:val="4"/>
            <w:vMerge/>
            <w:tcBorders>
              <w:left w:val="single" w:sz="4" w:space="0" w:color="auto"/>
              <w:bottom w:val="nil"/>
              <w:right w:val="nil"/>
            </w:tcBorders>
          </w:tcPr>
          <w:p w14:paraId="0B878573" w14:textId="77777777" w:rsidR="00AD1ED1" w:rsidRDefault="00AD1ED1" w:rsidP="00A241D0">
            <w:pPr>
              <w:jc w:val="both"/>
              <w:rPr>
                <w:rFonts w:ascii="Tahoma" w:hAnsi="Tahoma" w:cs="Tahoma"/>
                <w:sz w:val="20"/>
                <w:szCs w:val="20"/>
              </w:rPr>
            </w:pPr>
          </w:p>
        </w:tc>
        <w:tc>
          <w:tcPr>
            <w:tcW w:w="4822" w:type="dxa"/>
            <w:gridSpan w:val="13"/>
            <w:vMerge/>
            <w:tcBorders>
              <w:top w:val="single" w:sz="4" w:space="0" w:color="auto"/>
              <w:left w:val="nil"/>
              <w:bottom w:val="single" w:sz="4" w:space="0" w:color="auto"/>
              <w:right w:val="nil"/>
            </w:tcBorders>
          </w:tcPr>
          <w:p w14:paraId="6917506F" w14:textId="77777777" w:rsidR="00AD1ED1" w:rsidRDefault="00AD1ED1" w:rsidP="00A241D0">
            <w:pPr>
              <w:jc w:val="both"/>
              <w:rPr>
                <w:rFonts w:ascii="Tahoma" w:hAnsi="Tahoma" w:cs="Tahoma"/>
                <w:sz w:val="20"/>
                <w:szCs w:val="20"/>
              </w:rPr>
            </w:pPr>
          </w:p>
        </w:tc>
        <w:tc>
          <w:tcPr>
            <w:tcW w:w="1677" w:type="dxa"/>
            <w:gridSpan w:val="8"/>
            <w:vMerge/>
            <w:tcBorders>
              <w:top w:val="single" w:sz="4" w:space="0" w:color="auto"/>
              <w:left w:val="nil"/>
              <w:bottom w:val="nil"/>
              <w:right w:val="nil"/>
            </w:tcBorders>
          </w:tcPr>
          <w:p w14:paraId="3E75B35A" w14:textId="77777777" w:rsidR="00AD1ED1" w:rsidRDefault="00AD1ED1" w:rsidP="00A241D0">
            <w:pPr>
              <w:jc w:val="both"/>
              <w:rPr>
                <w:rFonts w:ascii="Tahoma" w:hAnsi="Tahoma" w:cs="Tahoma"/>
                <w:sz w:val="20"/>
                <w:szCs w:val="20"/>
              </w:rPr>
            </w:pPr>
          </w:p>
        </w:tc>
        <w:tc>
          <w:tcPr>
            <w:tcW w:w="348" w:type="dxa"/>
            <w:tcBorders>
              <w:top w:val="nil"/>
              <w:left w:val="nil"/>
              <w:bottom w:val="nil"/>
              <w:right w:val="nil"/>
            </w:tcBorders>
          </w:tcPr>
          <w:p w14:paraId="446E554B" w14:textId="77777777" w:rsidR="00AD1ED1" w:rsidRDefault="00AD1ED1" w:rsidP="00A241D0">
            <w:pPr>
              <w:jc w:val="both"/>
              <w:rPr>
                <w:rFonts w:ascii="Tahoma" w:hAnsi="Tahoma" w:cs="Tahoma"/>
                <w:sz w:val="20"/>
                <w:szCs w:val="20"/>
              </w:rPr>
            </w:pPr>
          </w:p>
        </w:tc>
        <w:tc>
          <w:tcPr>
            <w:tcW w:w="1346" w:type="dxa"/>
            <w:tcBorders>
              <w:top w:val="single" w:sz="4" w:space="0" w:color="auto"/>
              <w:left w:val="nil"/>
              <w:bottom w:val="nil"/>
              <w:right w:val="single" w:sz="4" w:space="0" w:color="auto"/>
            </w:tcBorders>
            <w:vAlign w:val="center"/>
          </w:tcPr>
          <w:p w14:paraId="57CAF0AB" w14:textId="77777777" w:rsidR="00AD1ED1" w:rsidRDefault="00AD1ED1" w:rsidP="00A241D0">
            <w:pPr>
              <w:rPr>
                <w:rFonts w:ascii="Tahoma" w:hAnsi="Tahoma" w:cs="Tahoma"/>
                <w:i/>
                <w:iCs/>
                <w:sz w:val="20"/>
                <w:szCs w:val="20"/>
              </w:rPr>
            </w:pPr>
          </w:p>
        </w:tc>
      </w:tr>
      <w:tr w:rsidR="00AD1ED1" w14:paraId="3D61C207" w14:textId="77777777" w:rsidTr="00A241D0">
        <w:trPr>
          <w:cantSplit/>
          <w:trHeight w:val="227"/>
        </w:trPr>
        <w:tc>
          <w:tcPr>
            <w:tcW w:w="1801" w:type="dxa"/>
            <w:gridSpan w:val="4"/>
            <w:tcBorders>
              <w:top w:val="nil"/>
              <w:left w:val="single" w:sz="4" w:space="0" w:color="auto"/>
              <w:bottom w:val="single" w:sz="4" w:space="0" w:color="auto"/>
              <w:right w:val="nil"/>
            </w:tcBorders>
          </w:tcPr>
          <w:p w14:paraId="7E88A0F8" w14:textId="77777777" w:rsidR="00AD1ED1" w:rsidRDefault="00AD1ED1" w:rsidP="00A241D0">
            <w:pPr>
              <w:jc w:val="both"/>
              <w:rPr>
                <w:rFonts w:ascii="Tahoma" w:hAnsi="Tahoma" w:cs="Tahoma"/>
                <w:sz w:val="20"/>
                <w:szCs w:val="20"/>
              </w:rPr>
            </w:pPr>
          </w:p>
        </w:tc>
        <w:tc>
          <w:tcPr>
            <w:tcW w:w="2805" w:type="dxa"/>
            <w:gridSpan w:val="4"/>
            <w:tcBorders>
              <w:top w:val="nil"/>
              <w:left w:val="nil"/>
              <w:bottom w:val="single" w:sz="4" w:space="0" w:color="auto"/>
              <w:right w:val="nil"/>
            </w:tcBorders>
          </w:tcPr>
          <w:p w14:paraId="5A943FF4" w14:textId="77777777" w:rsidR="00AD1ED1" w:rsidRDefault="00AD1ED1" w:rsidP="00A241D0">
            <w:pPr>
              <w:jc w:val="both"/>
              <w:rPr>
                <w:rFonts w:ascii="Tahoma" w:hAnsi="Tahoma" w:cs="Tahoma"/>
                <w:sz w:val="20"/>
                <w:szCs w:val="20"/>
              </w:rPr>
            </w:pPr>
          </w:p>
        </w:tc>
        <w:tc>
          <w:tcPr>
            <w:tcW w:w="3694" w:type="dxa"/>
            <w:gridSpan w:val="17"/>
            <w:tcBorders>
              <w:top w:val="nil"/>
              <w:left w:val="nil"/>
              <w:bottom w:val="single" w:sz="4" w:space="0" w:color="auto"/>
              <w:right w:val="nil"/>
            </w:tcBorders>
          </w:tcPr>
          <w:p w14:paraId="04666935" w14:textId="77777777" w:rsidR="00AD1ED1" w:rsidRDefault="00AD1ED1" w:rsidP="00A241D0">
            <w:pPr>
              <w:jc w:val="both"/>
              <w:rPr>
                <w:rFonts w:ascii="Tahoma" w:hAnsi="Tahoma" w:cs="Tahoma"/>
                <w:sz w:val="20"/>
                <w:szCs w:val="20"/>
              </w:rPr>
            </w:pPr>
          </w:p>
        </w:tc>
        <w:tc>
          <w:tcPr>
            <w:tcW w:w="348" w:type="dxa"/>
            <w:tcBorders>
              <w:top w:val="nil"/>
              <w:left w:val="nil"/>
              <w:bottom w:val="single" w:sz="4" w:space="0" w:color="auto"/>
              <w:right w:val="nil"/>
            </w:tcBorders>
          </w:tcPr>
          <w:p w14:paraId="67DEC981" w14:textId="77777777" w:rsidR="00AD1ED1" w:rsidRDefault="00AD1ED1" w:rsidP="00A241D0">
            <w:pPr>
              <w:jc w:val="both"/>
              <w:rPr>
                <w:rFonts w:ascii="Tahoma" w:hAnsi="Tahoma" w:cs="Tahoma"/>
                <w:sz w:val="20"/>
                <w:szCs w:val="20"/>
              </w:rPr>
            </w:pPr>
          </w:p>
        </w:tc>
        <w:tc>
          <w:tcPr>
            <w:tcW w:w="1346" w:type="dxa"/>
            <w:tcBorders>
              <w:top w:val="nil"/>
              <w:left w:val="nil"/>
              <w:bottom w:val="single" w:sz="4" w:space="0" w:color="auto"/>
              <w:right w:val="single" w:sz="4" w:space="0" w:color="auto"/>
            </w:tcBorders>
          </w:tcPr>
          <w:p w14:paraId="68E53CFE" w14:textId="77777777" w:rsidR="00AD1ED1" w:rsidRDefault="00AD1ED1" w:rsidP="00A241D0">
            <w:pPr>
              <w:jc w:val="both"/>
              <w:rPr>
                <w:rFonts w:ascii="Tahoma" w:hAnsi="Tahoma" w:cs="Tahoma"/>
                <w:i/>
                <w:iCs/>
                <w:sz w:val="20"/>
                <w:szCs w:val="20"/>
              </w:rPr>
            </w:pPr>
          </w:p>
        </w:tc>
      </w:tr>
    </w:tbl>
    <w:p w14:paraId="6A5D53A4" w14:textId="77777777" w:rsidR="00A241D0" w:rsidRPr="002E3BFB" w:rsidRDefault="00A241D0" w:rsidP="002E3BFB">
      <w:pPr>
        <w:autoSpaceDE w:val="0"/>
        <w:autoSpaceDN w:val="0"/>
        <w:adjustRightInd w:val="0"/>
        <w:jc w:val="both"/>
        <w:rPr>
          <w:sz w:val="2"/>
          <w:szCs w:val="2"/>
        </w:rPr>
      </w:pPr>
    </w:p>
    <w:sectPr w:rsidR="00A241D0" w:rsidRPr="002E3BFB" w:rsidSect="00A241D0">
      <w:headerReference w:type="even" r:id="rId8"/>
      <w:footerReference w:type="even" r:id="rId9"/>
      <w:footerReference w:type="default" r:id="rId10"/>
      <w:headerReference w:type="first" r:id="rId11"/>
      <w:endnotePr>
        <w:numFmt w:val="decimal"/>
      </w:endnotePr>
      <w:pgSz w:w="11906" w:h="16838" w:code="9"/>
      <w:pgMar w:top="567" w:right="566" w:bottom="902" w:left="1418" w:header="346"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786D" w14:textId="77777777" w:rsidR="00EC53D8" w:rsidRDefault="00EC53D8">
      <w:r>
        <w:separator/>
      </w:r>
    </w:p>
  </w:endnote>
  <w:endnote w:type="continuationSeparator" w:id="0">
    <w:p w14:paraId="5F869DDB" w14:textId="77777777" w:rsidR="00EC53D8" w:rsidRDefault="00EC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0044" w14:textId="77777777" w:rsidR="00EE34DF" w:rsidRDefault="00EE34D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D2357">
      <w:rPr>
        <w:rStyle w:val="Numeropagina"/>
        <w:noProof/>
      </w:rPr>
      <w:t>5</w:t>
    </w:r>
    <w:r>
      <w:rPr>
        <w:rStyle w:val="Numeropagina"/>
      </w:rPr>
      <w:fldChar w:fldCharType="end"/>
    </w:r>
  </w:p>
  <w:p w14:paraId="6D050B24" w14:textId="77777777" w:rsidR="00EE34DF" w:rsidRDefault="00EE34D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49C1" w14:textId="00B5E5EC" w:rsidR="00EE34DF" w:rsidRPr="004A5371" w:rsidRDefault="004364FB" w:rsidP="004A5371">
    <w:pPr>
      <w:ind w:right="360"/>
      <w:rPr>
        <w:rFonts w:ascii="Arial" w:hAnsi="Arial" w:cs="Arial"/>
        <w:sz w:val="16"/>
        <w:szCs w:val="16"/>
      </w:rPr>
    </w:pPr>
    <w:r>
      <w:rPr>
        <w:rFonts w:ascii="Arial" w:hAnsi="Arial" w:cs="Arial"/>
        <w:b/>
        <w:bCs/>
        <w:noProof/>
        <w:sz w:val="12"/>
        <w:szCs w:val="12"/>
      </w:rPr>
      <mc:AlternateContent>
        <mc:Choice Requires="wps">
          <w:drawing>
            <wp:anchor distT="0" distB="0" distL="114300" distR="114300" simplePos="0" relativeHeight="251655168" behindDoc="0" locked="0" layoutInCell="1" allowOverlap="1" wp14:anchorId="4DFC03BA" wp14:editId="5EE395BD">
              <wp:simplePos x="0" y="0"/>
              <wp:positionH relativeFrom="column">
                <wp:posOffset>3781323</wp:posOffset>
              </wp:positionH>
              <wp:positionV relativeFrom="paragraph">
                <wp:posOffset>150495</wp:posOffset>
              </wp:positionV>
              <wp:extent cx="1990217" cy="188595"/>
              <wp:effectExtent l="0" t="0" r="10160" b="20955"/>
              <wp:wrapNone/>
              <wp:docPr id="1033398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217"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908329" w14:textId="558A6C72" w:rsidR="00EE34DF" w:rsidRDefault="004364FB" w:rsidP="002513E9">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Comunicazione manutenzione ordinaria_V.1-2026.docx</w:t>
                          </w:r>
                          <w:r>
                            <w:rPr>
                              <w:rFonts w:ascii="Arial" w:hAnsi="Arial" w:cs="Arial"/>
                              <w:sz w:val="10"/>
                              <w:szCs w:val="1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C03BA" id="_x0000_t202" coordsize="21600,21600" o:spt="202" path="m,l,21600r21600,l21600,xe">
              <v:stroke joinstyle="miter"/>
              <v:path gradientshapeok="t" o:connecttype="rect"/>
            </v:shapetype>
            <v:shape id="Text Box 3" o:spid="_x0000_s1028" type="#_x0000_t202" style="position:absolute;margin-left:297.75pt;margin-top:11.85pt;width:156.7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" filled="f" strokeweight="0">
              <v:textbox>
                <w:txbxContent>
                  <w:p w14:paraId="5F908329" w14:textId="558A6C72" w:rsidR="00EE34DF" w:rsidRDefault="004364FB" w:rsidP="002513E9">
                    <w:pPr>
                      <w:jc w:val="center"/>
                      <w:rPr>
                        <w:sz w:val="10"/>
                        <w:szCs w:val="10"/>
                      </w:rPr>
                    </w:pPr>
                    <w:r>
                      <w:rPr>
                        <w:rFonts w:ascii="Arial" w:hAnsi="Arial" w:cs="Arial"/>
                        <w:sz w:val="10"/>
                        <w:szCs w:val="10"/>
                      </w:rPr>
                      <w:fldChar w:fldCharType="begin"/>
                    </w:r>
                    <w:r>
                      <w:rPr>
                        <w:rFonts w:ascii="Arial" w:hAnsi="Arial" w:cs="Arial"/>
                        <w:sz w:val="10"/>
                        <w:szCs w:val="10"/>
                      </w:rPr>
                      <w:instrText xml:space="preserve"> FILENAME \* MERGEFORMAT </w:instrText>
                    </w:r>
                    <w:r>
                      <w:rPr>
                        <w:rFonts w:ascii="Arial" w:hAnsi="Arial" w:cs="Arial"/>
                        <w:sz w:val="10"/>
                        <w:szCs w:val="10"/>
                      </w:rPr>
                      <w:fldChar w:fldCharType="separate"/>
                    </w:r>
                    <w:r>
                      <w:rPr>
                        <w:rFonts w:ascii="Arial" w:hAnsi="Arial" w:cs="Arial"/>
                        <w:noProof/>
                        <w:sz w:val="10"/>
                        <w:szCs w:val="10"/>
                      </w:rPr>
                      <w:t>Comunicazione manutenzione ordinaria_V.1-2026.docx</w:t>
                    </w:r>
                    <w:r>
                      <w:rPr>
                        <w:rFonts w:ascii="Arial" w:hAnsi="Arial" w:cs="Arial"/>
                        <w:sz w:val="10"/>
                        <w:szCs w:val="10"/>
                      </w:rPr>
                      <w:fldChar w:fldCharType="end"/>
                    </w:r>
                  </w:p>
                </w:txbxContent>
              </v:textbox>
            </v:shape>
          </w:pict>
        </mc:Fallback>
      </mc:AlternateContent>
    </w:r>
    <w:r w:rsidR="00DB2950">
      <w:rPr>
        <w:rFonts w:ascii="Arial" w:hAnsi="Arial" w:cs="Arial"/>
        <w:b/>
        <w:bCs/>
        <w:noProof/>
        <w:sz w:val="12"/>
        <w:szCs w:val="12"/>
      </w:rPr>
      <mc:AlternateContent>
        <mc:Choice Requires="wps">
          <w:drawing>
            <wp:anchor distT="0" distB="0" distL="114300" distR="114300" simplePos="0" relativeHeight="251660288" behindDoc="0" locked="0" layoutInCell="1" allowOverlap="1" wp14:anchorId="31A2CF6B" wp14:editId="5E1340AC">
              <wp:simplePos x="0" y="0"/>
              <wp:positionH relativeFrom="column">
                <wp:posOffset>5828030</wp:posOffset>
              </wp:positionH>
              <wp:positionV relativeFrom="paragraph">
                <wp:posOffset>148590</wp:posOffset>
              </wp:positionV>
              <wp:extent cx="519430" cy="188595"/>
              <wp:effectExtent l="13335" t="12700" r="10160" b="8255"/>
              <wp:wrapNone/>
              <wp:docPr id="14267468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88595"/>
                      </a:xfrm>
                      <a:prstGeom prst="rect">
                        <a:avLst/>
                      </a:prstGeom>
                      <a:noFill/>
                      <a:ln w="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48C67" w14:textId="77777777" w:rsidR="002513E9" w:rsidRPr="002513E9" w:rsidRDefault="002513E9" w:rsidP="002513E9">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CF6B" id="Text Box 15" o:spid="_x0000_s1029" type="#_x0000_t202" style="position:absolute;margin-left:458.9pt;margin-top:11.7pt;width:40.9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" filled="f" strokeweight="0">
              <v:textbox>
                <w:txbxContent>
                  <w:p w14:paraId="6B148C67" w14:textId="77777777" w:rsidR="002513E9" w:rsidRPr="002513E9" w:rsidRDefault="002513E9" w:rsidP="002513E9">
                    <w:pPr>
                      <w:jc w:val="center"/>
                      <w:rPr>
                        <w:rFonts w:ascii="Arial" w:hAnsi="Arial" w:cs="Arial"/>
                        <w:sz w:val="12"/>
                        <w:szCs w:val="12"/>
                      </w:rPr>
                    </w:pPr>
                    <w:r w:rsidRPr="002513E9">
                      <w:rPr>
                        <w:rFonts w:ascii="Arial" w:hAnsi="Arial" w:cs="Arial"/>
                        <w:sz w:val="12"/>
                        <w:szCs w:val="12"/>
                      </w:rPr>
                      <w:t xml:space="preserve">Pag. </w:t>
                    </w:r>
                    <w:r w:rsidRPr="002513E9">
                      <w:rPr>
                        <w:rFonts w:ascii="Arial" w:hAnsi="Arial" w:cs="Arial"/>
                        <w:sz w:val="12"/>
                        <w:szCs w:val="12"/>
                      </w:rPr>
                      <w:fldChar w:fldCharType="begin"/>
                    </w:r>
                    <w:r w:rsidRPr="002513E9">
                      <w:rPr>
                        <w:rFonts w:ascii="Arial" w:hAnsi="Arial" w:cs="Arial"/>
                        <w:sz w:val="12"/>
                        <w:szCs w:val="12"/>
                      </w:rPr>
                      <w:instrText>PAGE   \* MERGEFORMAT</w:instrText>
                    </w:r>
                    <w:r w:rsidRPr="002513E9">
                      <w:rPr>
                        <w:rFonts w:ascii="Arial" w:hAnsi="Arial" w:cs="Arial"/>
                        <w:sz w:val="12"/>
                        <w:szCs w:val="12"/>
                      </w:rPr>
                      <w:fldChar w:fldCharType="separate"/>
                    </w:r>
                    <w:r w:rsidRPr="002513E9">
                      <w:rPr>
                        <w:rFonts w:ascii="Arial" w:hAnsi="Arial" w:cs="Arial"/>
                        <w:sz w:val="12"/>
                        <w:szCs w:val="12"/>
                      </w:rPr>
                      <w:t>1</w:t>
                    </w:r>
                    <w:r w:rsidRPr="002513E9">
                      <w:rPr>
                        <w:rFonts w:ascii="Arial" w:hAnsi="Arial" w:cs="Arial"/>
                        <w:sz w:val="12"/>
                        <w:szCs w:val="1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67FB" w14:textId="77777777" w:rsidR="00EC53D8" w:rsidRDefault="00EC53D8">
      <w:r>
        <w:separator/>
      </w:r>
    </w:p>
  </w:footnote>
  <w:footnote w:type="continuationSeparator" w:id="0">
    <w:p w14:paraId="5C63778F" w14:textId="77777777" w:rsidR="00EC53D8" w:rsidRDefault="00EC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CC8C" w14:textId="77777777" w:rsidR="00EE34DF" w:rsidRDefault="007D625A">
    <w:pPr>
      <w:pStyle w:val="Intestazione"/>
    </w:pPr>
    <w:ins w:id="9" w:author="User" w:date="2007-08-26T18:53:00Z">
      <w:r>
        <w:rPr>
          <w:noProof/>
        </w:rPr>
        <w:pict w14:anchorId="3FE59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30.7pt;height:527.45pt;z-index:-251657216;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722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671.25pt;height:95.25pt;rotation:315;z-index:-251659264;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ED3D" w14:textId="77777777" w:rsidR="00EE34DF" w:rsidRDefault="007D625A">
    <w:pPr>
      <w:pStyle w:val="Intestazione"/>
    </w:pPr>
    <w:ins w:id="10" w:author="User" w:date="2007-08-26T18:53:00Z">
      <w:r>
        <w:rPr>
          <w:noProof/>
        </w:rPr>
        <w:pict w14:anchorId="5827D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530.7pt;height:527.45pt;z-index:-251658240;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0B8FB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1" type="#_x0000_t136" style="position:absolute;margin-left:0;margin-top:0;width:671.25pt;height:95.25pt;rotation:315;z-index:-251660288;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F262D0"/>
    <w:multiLevelType w:val="hybridMultilevel"/>
    <w:tmpl w:val="44B2D262"/>
    <w:lvl w:ilvl="0" w:tplc="8E2E13C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19D94375"/>
    <w:multiLevelType w:val="hybridMultilevel"/>
    <w:tmpl w:val="48CC19C4"/>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55A64"/>
    <w:multiLevelType w:val="hybridMultilevel"/>
    <w:tmpl w:val="08889998"/>
    <w:lvl w:ilvl="0" w:tplc="FFF293CC">
      <w:start w:val="1"/>
      <w:numFmt w:val="bullet"/>
      <w:lvlText w:val=""/>
      <w:lvlJc w:val="left"/>
      <w:pPr>
        <w:tabs>
          <w:tab w:val="num" w:pos="720"/>
        </w:tabs>
        <w:ind w:left="720" w:hanging="360"/>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4832A4"/>
    <w:multiLevelType w:val="hybridMultilevel"/>
    <w:tmpl w:val="0630B04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7F1206C"/>
    <w:multiLevelType w:val="hybridMultilevel"/>
    <w:tmpl w:val="E8B6216E"/>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D262B"/>
    <w:multiLevelType w:val="hybridMultilevel"/>
    <w:tmpl w:val="CE482430"/>
    <w:lvl w:ilvl="0" w:tplc="56D456C8">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D7028D"/>
    <w:multiLevelType w:val="hybridMultilevel"/>
    <w:tmpl w:val="F8743B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439422188">
    <w:abstractNumId w:val="16"/>
  </w:num>
  <w:num w:numId="2" w16cid:durableId="1521897475">
    <w:abstractNumId w:val="4"/>
  </w:num>
  <w:num w:numId="3" w16cid:durableId="933973406">
    <w:abstractNumId w:val="3"/>
  </w:num>
  <w:num w:numId="4" w16cid:durableId="1776053389">
    <w:abstractNumId w:val="12"/>
  </w:num>
  <w:num w:numId="5" w16cid:durableId="803932758">
    <w:abstractNumId w:val="6"/>
  </w:num>
  <w:num w:numId="6" w16cid:durableId="878855135">
    <w:abstractNumId w:val="20"/>
  </w:num>
  <w:num w:numId="7" w16cid:durableId="50467799">
    <w:abstractNumId w:val="10"/>
  </w:num>
  <w:num w:numId="8" w16cid:durableId="1118372325">
    <w:abstractNumId w:val="1"/>
  </w:num>
  <w:num w:numId="9" w16cid:durableId="1673408250">
    <w:abstractNumId w:val="0"/>
  </w:num>
  <w:num w:numId="10" w16cid:durableId="2071465442">
    <w:abstractNumId w:val="9"/>
  </w:num>
  <w:num w:numId="11" w16cid:durableId="1205406153">
    <w:abstractNumId w:val="8"/>
  </w:num>
  <w:num w:numId="12" w16cid:durableId="334842440">
    <w:abstractNumId w:val="14"/>
  </w:num>
  <w:num w:numId="13" w16cid:durableId="1960917910">
    <w:abstractNumId w:val="7"/>
  </w:num>
  <w:num w:numId="14" w16cid:durableId="835804994">
    <w:abstractNumId w:val="15"/>
  </w:num>
  <w:num w:numId="15" w16cid:durableId="773940175">
    <w:abstractNumId w:val="13"/>
  </w:num>
  <w:num w:numId="16" w16cid:durableId="970130455">
    <w:abstractNumId w:val="11"/>
  </w:num>
  <w:num w:numId="17" w16cid:durableId="580915820">
    <w:abstractNumId w:val="17"/>
  </w:num>
  <w:num w:numId="18" w16cid:durableId="2001501452">
    <w:abstractNumId w:val="18"/>
  </w:num>
  <w:num w:numId="19" w16cid:durableId="1982886686">
    <w:abstractNumId w:val="5"/>
  </w:num>
  <w:num w:numId="20" w16cid:durableId="280112179">
    <w:abstractNumId w:val="19"/>
  </w:num>
  <w:num w:numId="21" w16cid:durableId="154699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928vI2Vffrmxb+84OVLlG8ffUzuLDatkvX6YGLeNXNG2NBZ2ix1KL5SVVPy9fb+0uNOXQu08P3TL2frinokAg==" w:salt="kxJQ6oEY4vxZJBDuIzx2Mw=="/>
  <w:defaultTabStop w:val="708"/>
  <w:hyphenationZone w:val="283"/>
  <w:noPunctuationKerning/>
  <w:characterSpacingControl w:val="doNotCompress"/>
  <w:hdrShapeDefaults>
    <o:shapedefaults v:ext="edit" spidmax="2050" fill="f" fillcolor="white" strokecolor="lime">
      <v:fill color="white" on="f"/>
      <v:stroke color="lime" weight="2pt"/>
    </o:shapedefaults>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54"/>
    <w:rsid w:val="000D0DE3"/>
    <w:rsid w:val="00127F74"/>
    <w:rsid w:val="001B1E08"/>
    <w:rsid w:val="001D2EF7"/>
    <w:rsid w:val="001E356A"/>
    <w:rsid w:val="001E4018"/>
    <w:rsid w:val="002073E4"/>
    <w:rsid w:val="00221C57"/>
    <w:rsid w:val="002513E9"/>
    <w:rsid w:val="002564C1"/>
    <w:rsid w:val="0028777A"/>
    <w:rsid w:val="00294A0E"/>
    <w:rsid w:val="002B39A6"/>
    <w:rsid w:val="002B4A20"/>
    <w:rsid w:val="002C44E0"/>
    <w:rsid w:val="002E3BFB"/>
    <w:rsid w:val="002E6FCD"/>
    <w:rsid w:val="0032396B"/>
    <w:rsid w:val="00330B8A"/>
    <w:rsid w:val="003349A3"/>
    <w:rsid w:val="0035396C"/>
    <w:rsid w:val="00422292"/>
    <w:rsid w:val="00426E54"/>
    <w:rsid w:val="004364FB"/>
    <w:rsid w:val="00462D09"/>
    <w:rsid w:val="004A5371"/>
    <w:rsid w:val="004C2FD3"/>
    <w:rsid w:val="004D431F"/>
    <w:rsid w:val="00581E79"/>
    <w:rsid w:val="005A64B6"/>
    <w:rsid w:val="005D7F69"/>
    <w:rsid w:val="0065231B"/>
    <w:rsid w:val="006A1D45"/>
    <w:rsid w:val="006D2486"/>
    <w:rsid w:val="00721823"/>
    <w:rsid w:val="007349F5"/>
    <w:rsid w:val="0082590D"/>
    <w:rsid w:val="008626EB"/>
    <w:rsid w:val="008A075B"/>
    <w:rsid w:val="008E2D6D"/>
    <w:rsid w:val="00910655"/>
    <w:rsid w:val="00941500"/>
    <w:rsid w:val="00954DF0"/>
    <w:rsid w:val="009570EA"/>
    <w:rsid w:val="009D1CED"/>
    <w:rsid w:val="009D34DC"/>
    <w:rsid w:val="009E31D9"/>
    <w:rsid w:val="009F49D9"/>
    <w:rsid w:val="00A042D6"/>
    <w:rsid w:val="00A151C5"/>
    <w:rsid w:val="00A241D0"/>
    <w:rsid w:val="00A26402"/>
    <w:rsid w:val="00AA6525"/>
    <w:rsid w:val="00AC705C"/>
    <w:rsid w:val="00AD1ED1"/>
    <w:rsid w:val="00AD2357"/>
    <w:rsid w:val="00AD5BE8"/>
    <w:rsid w:val="00B2516B"/>
    <w:rsid w:val="00B766B4"/>
    <w:rsid w:val="00B878B1"/>
    <w:rsid w:val="00BA41FC"/>
    <w:rsid w:val="00BC2D86"/>
    <w:rsid w:val="00C42AA2"/>
    <w:rsid w:val="00CA1529"/>
    <w:rsid w:val="00CF3155"/>
    <w:rsid w:val="00CF454E"/>
    <w:rsid w:val="00D11D5A"/>
    <w:rsid w:val="00D13394"/>
    <w:rsid w:val="00D62FFC"/>
    <w:rsid w:val="00D9186B"/>
    <w:rsid w:val="00DB2950"/>
    <w:rsid w:val="00DF21EF"/>
    <w:rsid w:val="00E07362"/>
    <w:rsid w:val="00E97D36"/>
    <w:rsid w:val="00EA2749"/>
    <w:rsid w:val="00EC53D8"/>
    <w:rsid w:val="00EE34DF"/>
    <w:rsid w:val="00F47FD5"/>
    <w:rsid w:val="00F81C48"/>
    <w:rsid w:val="00F875EA"/>
    <w:rsid w:val="00FC61C1"/>
    <w:rsid w:val="00FD6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color="lime">
      <v:fill color="white" on="f"/>
      <v:stroke color="lime" weight="2pt"/>
    </o:shapedefaults>
    <o:shapelayout v:ext="edit">
      <o:idmap v:ext="edit" data="2"/>
    </o:shapelayout>
  </w:shapeDefaults>
  <w:decimalSymbol w:val=","/>
  <w:listSeparator w:val=";"/>
  <w14:docId w14:val="222249EA"/>
  <w15:chartTrackingRefBased/>
  <w15:docId w15:val="{5B33643E-1A6C-4289-8EC6-8F5038B8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Swis721 Lt BT" w:hAnsi="Swis721 Lt BT"/>
      <w:b/>
      <w:bCs/>
      <w:sz w:val="16"/>
    </w:rPr>
  </w:style>
  <w:style w:type="paragraph" w:styleId="Titolo2">
    <w:name w:val="heading 2"/>
    <w:basedOn w:val="Normale"/>
    <w:next w:val="Normale"/>
    <w:qFormat/>
    <w:pPr>
      <w:keepNext/>
      <w:ind w:left="708"/>
      <w:outlineLvl w:val="1"/>
    </w:pPr>
    <w:rPr>
      <w:rFonts w:ascii="Swis721 Lt BT" w:hAnsi="Swis721 Lt BT"/>
      <w:b/>
      <w:bCs/>
    </w:rPr>
  </w:style>
  <w:style w:type="paragraph" w:styleId="Titolo3">
    <w:name w:val="heading 3"/>
    <w:basedOn w:val="Normale"/>
    <w:next w:val="Normale"/>
    <w:qFormat/>
    <w:pPr>
      <w:keepNext/>
      <w:ind w:left="708"/>
      <w:outlineLvl w:val="2"/>
    </w:pPr>
    <w:rPr>
      <w:rFonts w:ascii="Swis721 Lt BT" w:hAnsi="Swis721 Lt BT"/>
      <w:b/>
      <w:bCs/>
      <w:sz w:val="20"/>
    </w:rPr>
  </w:style>
  <w:style w:type="paragraph" w:styleId="Titolo4">
    <w:name w:val="heading 4"/>
    <w:basedOn w:val="Normale"/>
    <w:next w:val="Normale"/>
    <w:qFormat/>
    <w:pPr>
      <w:keepNext/>
      <w:ind w:left="720"/>
      <w:jc w:val="center"/>
      <w:outlineLvl w:val="3"/>
    </w:pPr>
    <w:rPr>
      <w:rFonts w:ascii="Arial" w:hAnsi="Arial"/>
      <w:b/>
      <w:sz w:val="22"/>
    </w:rPr>
  </w:style>
  <w:style w:type="paragraph" w:styleId="Titolo5">
    <w:name w:val="heading 5"/>
    <w:basedOn w:val="Normale"/>
    <w:next w:val="Normale"/>
    <w:qFormat/>
    <w:pPr>
      <w:keepNext/>
      <w:ind w:left="4956" w:right="-285" w:firstLine="708"/>
      <w:outlineLvl w:val="4"/>
    </w:pPr>
    <w:rPr>
      <w:rFonts w:ascii="Arial" w:hAnsi="Arial"/>
      <w:b/>
      <w:szCs w:val="20"/>
    </w:rPr>
  </w:style>
  <w:style w:type="paragraph" w:styleId="Titolo6">
    <w:name w:val="heading 6"/>
    <w:basedOn w:val="Normale"/>
    <w:next w:val="Normale"/>
    <w:qFormat/>
    <w:pPr>
      <w:keepNext/>
      <w:ind w:left="567" w:right="567"/>
      <w:jc w:val="both"/>
      <w:outlineLvl w:val="5"/>
    </w:pPr>
    <w:rPr>
      <w:rFonts w:ascii="Book Antiqua" w:hAnsi="Book Antiqua"/>
      <w:szCs w:val="20"/>
    </w:rPr>
  </w:style>
  <w:style w:type="paragraph" w:styleId="Titolo7">
    <w:name w:val="heading 7"/>
    <w:basedOn w:val="Normale"/>
    <w:next w:val="Normale"/>
    <w:qFormat/>
    <w:pPr>
      <w:keepNext/>
      <w:ind w:left="4956" w:right="567" w:firstLine="708"/>
      <w:jc w:val="both"/>
      <w:outlineLvl w:val="6"/>
    </w:pPr>
    <w:rPr>
      <w:rFonts w:ascii="Arial" w:hAnsi="Arial"/>
      <w:b/>
      <w:szCs w:val="20"/>
    </w:rPr>
  </w:style>
  <w:style w:type="paragraph" w:styleId="Titolo8">
    <w:name w:val="heading 8"/>
    <w:basedOn w:val="Normale"/>
    <w:next w:val="Normale"/>
    <w:qFormat/>
    <w:pPr>
      <w:keepNext/>
      <w:outlineLvl w:val="7"/>
    </w:pPr>
    <w:rPr>
      <w:rFonts w:ascii="Swis721 Lt BT" w:hAnsi="Swis721 Lt BT"/>
      <w:b/>
      <w:bCs/>
      <w:sz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rPr>
      <w:szCs w:val="20"/>
    </w:rPr>
  </w:style>
  <w:style w:type="paragraph" w:styleId="Corpodeltesto2">
    <w:name w:val="Body Text 2"/>
    <w:basedOn w:val="Normale"/>
    <w:pPr>
      <w:ind w:right="567"/>
      <w:jc w:val="both"/>
    </w:pPr>
    <w:rPr>
      <w:rFonts w:ascii="Arial" w:hAnsi="Arial"/>
      <w:color w:val="FF0000"/>
      <w:sz w:val="22"/>
      <w:szCs w:val="20"/>
    </w:rPr>
  </w:style>
  <w:style w:type="paragraph" w:styleId="Corpodeltesto3">
    <w:name w:val="Body Text 3"/>
    <w:basedOn w:val="Normale"/>
    <w:pPr>
      <w:ind w:right="567"/>
      <w:jc w:val="both"/>
    </w:pPr>
    <w:rPr>
      <w:rFonts w:ascii="Arial" w:hAnsi="Arial"/>
      <w:b/>
      <w:i/>
      <w:sz w:val="22"/>
      <w:szCs w:val="20"/>
    </w:rPr>
  </w:style>
  <w:style w:type="paragraph" w:styleId="Rientrocorpodeltesto">
    <w:name w:val="Body Text Indent"/>
    <w:basedOn w:val="Normale"/>
    <w:pPr>
      <w:ind w:left="720"/>
      <w:jc w:val="both"/>
    </w:pPr>
    <w:rPr>
      <w:rFonts w:ascii="Arial" w:hAnsi="Arial"/>
      <w:b/>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next w:val="Normale"/>
    <w:qFormat/>
    <w:pPr>
      <w:autoSpaceDE w:val="0"/>
      <w:autoSpaceDN w:val="0"/>
      <w:adjustRightInd w:val="0"/>
    </w:pPr>
    <w:rPr>
      <w:rFonts w:ascii="Arial" w:hAnsi="Arial"/>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stonotadichiusura">
    <w:name w:val="endnote text"/>
    <w:basedOn w:val="Normale"/>
    <w:semiHidden/>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semiHidden/>
    <w:rPr>
      <w:vertAlign w:val="superscript"/>
    </w:rPr>
  </w:style>
  <w:style w:type="character" w:styleId="Menzionenonrisolta">
    <w:name w:val="Unresolved Mention"/>
    <w:uiPriority w:val="99"/>
    <w:semiHidden/>
    <w:unhideWhenUsed/>
    <w:rsid w:val="00F47FD5"/>
    <w:rPr>
      <w:color w:val="605E5C"/>
      <w:shd w:val="clear" w:color="auto" w:fill="E1DFDD"/>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uiPriority w:val="59"/>
    <w:rsid w:val="001E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821">
      <w:bodyDiv w:val="1"/>
      <w:marLeft w:val="0"/>
      <w:marRight w:val="0"/>
      <w:marTop w:val="0"/>
      <w:marBottom w:val="0"/>
      <w:divBdr>
        <w:top w:val="none" w:sz="0" w:space="0" w:color="auto"/>
        <w:left w:val="none" w:sz="0" w:space="0" w:color="auto"/>
        <w:bottom w:val="none" w:sz="0" w:space="0" w:color="auto"/>
        <w:right w:val="none" w:sz="0" w:space="0" w:color="auto"/>
      </w:divBdr>
    </w:div>
    <w:div w:id="17253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B3BC-47AC-43D0-BDCE-FC9F29B9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2793</Words>
  <Characters>15924</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GGIACOMO</dc:creator>
  <cp:keywords/>
  <cp:lastModifiedBy>RICCARDO BARGNA</cp:lastModifiedBy>
  <cp:revision>8</cp:revision>
  <cp:lastPrinted>2009-09-18T11:03:00Z</cp:lastPrinted>
  <dcterms:created xsi:type="dcterms:W3CDTF">2025-10-23T14:01:00Z</dcterms:created>
  <dcterms:modified xsi:type="dcterms:W3CDTF">2025-12-29T12:25:00Z</dcterms:modified>
</cp:coreProperties>
</file>